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F7272" w:rsidR="00E75E31" w:rsidRDefault="00EF7272" w14:paraId="5B2B23DB" w14:textId="30BD66F8">
      <w:pPr>
        <w:rPr>
          <w:rFonts w:ascii="Arial" w:hAnsi="Arial" w:cs="Arial"/>
        </w:rPr>
      </w:pPr>
      <w:r w:rsidRPr="00EF7272">
        <w:rPr>
          <w:rFonts w:ascii="Arial" w:hAnsi="Arial" w:cs="Arial"/>
          <w:i/>
          <w:iCs/>
          <w:noProof/>
          <w:color w:val="000000"/>
          <w:bdr w:val="none" w:color="auto" w:sz="0" w:space="0" w:frame="1"/>
        </w:rPr>
        <w:drawing>
          <wp:inline distT="0" distB="0" distL="0" distR="0" wp14:anchorId="12D1D74C" wp14:editId="758FEEEB">
            <wp:extent cx="4610100" cy="624840"/>
            <wp:effectExtent l="0" t="0" r="0" b="3810"/>
            <wp:docPr id="10586517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51750" name="Picture 1" descr="A black background with green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0" cy="624840"/>
                    </a:xfrm>
                    <a:prstGeom prst="rect">
                      <a:avLst/>
                    </a:prstGeom>
                    <a:noFill/>
                    <a:ln>
                      <a:noFill/>
                    </a:ln>
                  </pic:spPr>
                </pic:pic>
              </a:graphicData>
            </a:graphic>
          </wp:inline>
        </w:drawing>
      </w:r>
    </w:p>
    <w:p w:rsidRPr="00092618" w:rsidR="00092618" w:rsidP="00092618" w:rsidRDefault="00C70B4C" w14:paraId="36B4B7E9" w14:textId="68AEE6EC">
      <w:pPr>
        <w:rPr>
          <w:rFonts w:ascii="Arial" w:hAnsi="Arial" w:cs="Arial"/>
          <w:b/>
          <w:bCs/>
          <w:color w:val="7D4326"/>
          <w:sz w:val="32"/>
          <w:szCs w:val="32"/>
          <w:lang w:val="es-CO"/>
        </w:rPr>
      </w:pPr>
      <w:r>
        <w:rPr>
          <w:rFonts w:ascii="Arial" w:hAnsi="Arial" w:cs="Arial"/>
          <w:b/>
          <w:bCs/>
          <w:color w:val="7D4326"/>
          <w:sz w:val="29"/>
          <w:szCs w:val="29"/>
        </w:rPr>
        <w:br/>
      </w:r>
      <w:r w:rsidRPr="003D5B43" w:rsidR="003D5B43">
        <w:rPr>
          <w:rFonts w:ascii="Arial" w:hAnsi="Arial" w:cs="Arial"/>
          <w:b/>
          <w:bCs/>
          <w:color w:val="0F5539"/>
          <w:sz w:val="32"/>
          <w:szCs w:val="32"/>
          <w:lang w:val="es-CO"/>
        </w:rPr>
        <w:t xml:space="preserve">Premios de </w:t>
      </w:r>
      <w:r w:rsidRPr="00620BD9" w:rsidR="00620BD9">
        <w:rPr>
          <w:rFonts w:ascii="Arial" w:hAnsi="Arial" w:cs="Arial"/>
          <w:b/>
          <w:bCs/>
          <w:color w:val="0F5539"/>
          <w:sz w:val="32"/>
          <w:szCs w:val="32"/>
          <w:lang w:val="es-CO"/>
        </w:rPr>
        <w:t xml:space="preserve">Innovación Colaborativa </w:t>
      </w:r>
      <w:r w:rsidRPr="0046124B" w:rsidR="00EF7272">
        <w:rPr>
          <w:rFonts w:ascii="Arial" w:hAnsi="Arial" w:cs="Arial"/>
          <w:b/>
          <w:bCs/>
          <w:color w:val="0F5539"/>
          <w:sz w:val="32"/>
          <w:szCs w:val="32"/>
        </w:rPr>
        <w:t>|</w:t>
      </w:r>
      <w:r w:rsidRPr="00C038BB" w:rsidR="00EF7272">
        <w:rPr>
          <w:rFonts w:ascii="Arial" w:hAnsi="Arial" w:cs="Arial"/>
          <w:b/>
          <w:bCs/>
          <w:color w:val="7D4326"/>
          <w:sz w:val="32"/>
          <w:szCs w:val="32"/>
        </w:rPr>
        <w:t xml:space="preserve"> </w:t>
      </w:r>
      <w:r w:rsidRPr="00C067B8" w:rsidR="00C067B8">
        <w:rPr>
          <w:rFonts w:ascii="Arial" w:hAnsi="Arial" w:cs="Arial"/>
          <w:b/>
          <w:bCs/>
          <w:color w:val="7D4326"/>
          <w:sz w:val="32"/>
          <w:szCs w:val="32"/>
          <w:lang w:val="es-CO"/>
        </w:rPr>
        <w:t>Preguntas de la Solicitud</w:t>
      </w:r>
    </w:p>
    <w:p w:rsidRPr="00CF522A" w:rsidR="00CF522A" w:rsidP="00CF522A" w:rsidRDefault="00C038BB" w14:paraId="0E97F10A" w14:textId="77777777">
      <w:pPr>
        <w:rPr>
          <w:rFonts w:ascii="Arial" w:hAnsi="Arial" w:cs="Arial"/>
          <w:b/>
          <w:bCs/>
          <w:color w:val="0F5539"/>
          <w:sz w:val="24"/>
          <w:szCs w:val="24"/>
          <w:lang w:val="es-CO"/>
        </w:rPr>
      </w:pPr>
      <w:r>
        <w:br/>
      </w:r>
      <w:r w:rsidRPr="007C197D" w:rsidR="00CF522A">
        <w:rPr>
          <w:rFonts w:ascii="Arial" w:hAnsi="Arial" w:cs="Arial"/>
          <w:b/>
          <w:bCs/>
          <w:color w:val="0F5539"/>
          <w:sz w:val="24"/>
          <w:szCs w:val="24"/>
          <w:lang w:val="es-CO"/>
        </w:rPr>
        <w:t>Preguntas de Preselección</w:t>
      </w:r>
    </w:p>
    <w:p w:rsidRPr="00B44EF1" w:rsidR="00D91438" w:rsidP="00D91438" w:rsidRDefault="00D91438" w14:paraId="34E9D643" w14:textId="25D14150">
      <w:pPr>
        <w:rPr>
          <w:rFonts w:ascii="Arial" w:hAnsi="Arial" w:cs="Arial"/>
          <w:bCs/>
          <w:lang w:val="es-419"/>
        </w:rPr>
      </w:pPr>
      <w:r w:rsidRPr="00B44EF1">
        <w:rPr>
          <w:rFonts w:ascii="Arial" w:hAnsi="Arial" w:cs="Arial"/>
          <w:bCs/>
          <w:lang w:val="es-419"/>
        </w:rPr>
        <w:t>Por favor, responda a estas preguntas</w:t>
      </w:r>
      <w:r w:rsidR="00680B9A">
        <w:rPr>
          <w:rFonts w:ascii="Arial" w:hAnsi="Arial" w:cs="Arial"/>
          <w:bCs/>
          <w:lang w:val="es-419"/>
        </w:rPr>
        <w:t xml:space="preserve"> </w:t>
      </w:r>
      <w:r w:rsidRPr="00AB0132" w:rsidR="00680B9A">
        <w:rPr>
          <w:rFonts w:ascii="Arial" w:hAnsi="Arial" w:cs="Arial"/>
          <w:highlight w:val="white"/>
          <w:lang w:val="es-419"/>
        </w:rPr>
        <w:t>(</w:t>
      </w:r>
      <w:r w:rsidRPr="00AB0132" w:rsidR="00AB0132">
        <w:rPr>
          <w:rFonts w:ascii="Arial" w:hAnsi="Arial" w:cs="Arial"/>
          <w:highlight w:val="white"/>
          <w:lang w:val="es-419"/>
        </w:rPr>
        <w:t>si</w:t>
      </w:r>
      <w:r w:rsidRPr="00AB0132" w:rsidR="00680B9A">
        <w:rPr>
          <w:rFonts w:ascii="Arial" w:hAnsi="Arial" w:cs="Arial"/>
          <w:highlight w:val="white"/>
          <w:lang w:val="es-419"/>
        </w:rPr>
        <w:t>/no)</w:t>
      </w:r>
      <w:r w:rsidRPr="009C0ADD" w:rsidDel="00680B9A">
        <w:rPr>
          <w:rFonts w:ascii="Arial" w:hAnsi="Arial" w:cs="Arial"/>
          <w:highlight w:val="white"/>
        </w:rPr>
        <w:t xml:space="preserve"> </w:t>
      </w:r>
      <w:r w:rsidRPr="00B44EF1">
        <w:rPr>
          <w:rFonts w:ascii="Arial" w:hAnsi="Arial" w:cs="Arial"/>
          <w:bCs/>
          <w:lang w:val="es-419"/>
        </w:rPr>
        <w:t>para determinar su elegibilidad para una subvención:</w:t>
      </w:r>
    </w:p>
    <w:p w:rsidRPr="00B44EF1" w:rsidR="00D91438" w:rsidP="11C6D295" w:rsidRDefault="00D91438" w14:paraId="09CD8FC0" w14:textId="49CB1259">
      <w:pPr>
        <w:numPr>
          <w:ilvl w:val="0"/>
          <w:numId w:val="16"/>
        </w:numPr>
        <w:rPr>
          <w:rFonts w:ascii="Arial" w:hAnsi="Arial" w:cs="Arial"/>
          <w:lang w:val="es-419"/>
        </w:rPr>
      </w:pPr>
      <w:r w:rsidRPr="00B44EF1">
        <w:rPr>
          <w:rFonts w:ascii="Arial" w:hAnsi="Arial" w:cs="Arial"/>
          <w:lang w:val="es-419"/>
        </w:rPr>
        <w:t xml:space="preserve">¿Su proyecto tiene la intención de beneficiar al menos a una escuela dentro de la región del Lago Michigan (Wisconsin, Illinois, Indiana, Michigan)? </w:t>
      </w:r>
    </w:p>
    <w:p w:rsidRPr="005828BE" w:rsidR="00D91438" w:rsidP="11C6D295" w:rsidRDefault="00D91438" w14:paraId="2E107033" w14:textId="608C8D30">
      <w:pPr>
        <w:numPr>
          <w:ilvl w:val="0"/>
          <w:numId w:val="16"/>
        </w:numPr>
        <w:rPr>
          <w:rFonts w:ascii="Arial" w:hAnsi="Arial" w:cs="Arial"/>
          <w:lang w:val="es-419"/>
        </w:rPr>
      </w:pPr>
      <w:r w:rsidRPr="005828BE">
        <w:rPr>
          <w:rFonts w:ascii="Arial" w:hAnsi="Arial" w:cs="Arial"/>
          <w:lang w:val="es-419"/>
        </w:rPr>
        <w:t xml:space="preserve">¿Incluye su proyecto al menos a dos organizaciones, </w:t>
      </w:r>
      <w:r w:rsidRPr="005828BE" w:rsidR="005828BE">
        <w:rPr>
          <w:rFonts w:ascii="Arial" w:hAnsi="Arial" w:cs="Arial"/>
          <w:lang w:val="es-419"/>
        </w:rPr>
        <w:t>y</w:t>
      </w:r>
      <w:r w:rsidRPr="005828BE">
        <w:rPr>
          <w:rFonts w:ascii="Arial" w:hAnsi="Arial" w:cs="Arial"/>
          <w:lang w:val="es-419"/>
        </w:rPr>
        <w:t xml:space="preserve"> al menos una de ellas </w:t>
      </w:r>
      <w:r w:rsidRPr="005828BE" w:rsidR="005828BE">
        <w:rPr>
          <w:rFonts w:ascii="Arial" w:hAnsi="Arial" w:cs="Arial"/>
          <w:lang w:val="es-419"/>
        </w:rPr>
        <w:t xml:space="preserve">es </w:t>
      </w:r>
      <w:r w:rsidRPr="005828BE">
        <w:rPr>
          <w:rFonts w:ascii="Arial" w:hAnsi="Arial" w:cs="Arial"/>
          <w:lang w:val="es-419"/>
        </w:rPr>
        <w:t xml:space="preserve">un agricultor, productor de alimentos, proveedor de alimentos, distribuidor de alimentos u otro socio del sistema alimentario, como socios para alcanzar los objetivos del proyecto? </w:t>
      </w:r>
    </w:p>
    <w:p w:rsidR="00D91438" w:rsidP="11C6D295" w:rsidRDefault="00D91438" w14:paraId="47AD17E3" w14:textId="7C867BE3">
      <w:pPr>
        <w:numPr>
          <w:ilvl w:val="0"/>
          <w:numId w:val="16"/>
        </w:numPr>
        <w:rPr>
          <w:rFonts w:ascii="Arial" w:hAnsi="Arial" w:cs="Arial"/>
          <w:lang w:val="es-419"/>
        </w:rPr>
      </w:pPr>
      <w:r w:rsidRPr="00B44EF1">
        <w:rPr>
          <w:rFonts w:ascii="Arial" w:hAnsi="Arial" w:cs="Arial"/>
          <w:lang w:val="es-419"/>
        </w:rPr>
        <w:t xml:space="preserve">¿Le han otorgado fondos como solicitante principal de los programas de subvenciones Project SCALES (Supporting Community Agriculture and Local Education Systems) o Project PLANTS (Partnerships for Local Agriculture and Nutrition Transformation in Schools) financiados por el USDA? Se espera que las decisiones de adjudicación para ambos proyectos se realicen en marzo de 2024. </w:t>
      </w:r>
    </w:p>
    <w:p w:rsidRPr="00227260" w:rsidR="00FD0E6B" w:rsidP="00FD0E6B" w:rsidRDefault="00FD0E6B" w14:paraId="2084823C" w14:textId="77777777">
      <w:pPr>
        <w:pStyle w:val="ListParagraph"/>
        <w:numPr>
          <w:ilvl w:val="0"/>
          <w:numId w:val="16"/>
        </w:numPr>
        <w:rPr>
          <w:rFonts w:ascii="Arial" w:hAnsi="Arial" w:cs="Arial"/>
          <w:lang w:val="es-419"/>
        </w:rPr>
      </w:pPr>
      <w:r w:rsidRPr="00661B39">
        <w:rPr>
          <w:rFonts w:ascii="Arial" w:hAnsi="Arial" w:cs="Arial"/>
          <w:lang w:val="es-419"/>
        </w:rPr>
        <w:t>¿Ha solicitado o se le han concedido fondos del USDA para el proyecto del Centro de Innovación del Sistema Alimentario Escolar del Lago Michigan qué propone?</w:t>
      </w:r>
    </w:p>
    <w:p w:rsidRPr="00B44EF1" w:rsidR="00D91438" w:rsidP="11C6D295" w:rsidRDefault="00D91438" w14:paraId="567A449E" w14:textId="6D13C233">
      <w:pPr>
        <w:numPr>
          <w:ilvl w:val="0"/>
          <w:numId w:val="16"/>
        </w:numPr>
        <w:rPr>
          <w:rFonts w:ascii="Arial" w:hAnsi="Arial" w:cs="Arial"/>
          <w:lang w:val="es-419"/>
        </w:rPr>
      </w:pPr>
      <w:r w:rsidRPr="46AC9F6B" w:rsidR="41E23B63">
        <w:rPr>
          <w:rFonts w:ascii="Arial" w:hAnsi="Arial" w:cs="Arial"/>
          <w:lang w:val="es-419"/>
        </w:rPr>
        <w:t xml:space="preserve">¿Está dispuesto a asistir a </w:t>
      </w:r>
      <w:r w:rsidRPr="46AC9F6B" w:rsidR="41E23B63">
        <w:rPr>
          <w:rFonts w:ascii="Arial" w:hAnsi="Arial" w:cs="Arial"/>
          <w:lang w:val="es-419"/>
        </w:rPr>
        <w:t>tres</w:t>
      </w:r>
      <w:r w:rsidRPr="46AC9F6B" w:rsidR="41E23B63">
        <w:rPr>
          <w:rFonts w:ascii="Arial" w:hAnsi="Arial" w:cs="Arial"/>
          <w:lang w:val="es-419"/>
        </w:rPr>
        <w:t xml:space="preserve"> sesiones virtuales al año de entrenamiento y/o oportunidades de establecer contactos, diseñadas para respaldar su trabajo durante el transcurso de su proyecto?</w:t>
      </w:r>
      <w:r w:rsidRPr="46AC9F6B" w:rsidR="00D91438">
        <w:rPr>
          <w:rFonts w:ascii="Arial" w:hAnsi="Arial" w:cs="Arial"/>
          <w:lang w:val="es-419"/>
        </w:rPr>
        <w:t xml:space="preserve"> </w:t>
      </w:r>
    </w:p>
    <w:p w:rsidRPr="00B44EF1" w:rsidR="00D91438" w:rsidP="11C6D295" w:rsidRDefault="005D7264" w14:paraId="2BA7437B" w14:textId="73BBFBB8">
      <w:pPr>
        <w:numPr>
          <w:ilvl w:val="0"/>
          <w:numId w:val="16"/>
        </w:numPr>
        <w:rPr>
          <w:rFonts w:ascii="Arial" w:hAnsi="Arial" w:cs="Arial"/>
          <w:lang w:val="es-419"/>
        </w:rPr>
      </w:pPr>
      <w:r w:rsidRPr="46AC9F6B" w:rsidR="005D7264">
        <w:rPr>
          <w:rFonts w:ascii="Arial" w:hAnsi="Arial" w:cs="Arial"/>
          <w:lang w:val="es-419"/>
        </w:rPr>
        <w:t>¿Está al menos una persona del equipo del proyecto dispuesto/a y en condiciones de asistir a la Cumbre sobre Comidas Escolares Saludables organizada por el USDA en Las Vegas del 23 al 24 de octubre de 2025 para compartir y aprender las mejores prácticas? Los fondos para el viaje deben incluirse y procederán del presupuesto propuesto.</w:t>
      </w:r>
    </w:p>
    <w:p w:rsidRPr="002E5A5B" w:rsidR="00DC5A4C" w:rsidP="00DC5A4C" w:rsidRDefault="00DC5A4C" w14:paraId="2C54DBAB" w14:textId="77777777">
      <w:pPr>
        <w:numPr>
          <w:ilvl w:val="0"/>
          <w:numId w:val="16"/>
        </w:numPr>
        <w:pBdr>
          <w:top w:val="nil"/>
          <w:left w:val="nil"/>
          <w:bottom w:val="nil"/>
          <w:right w:val="nil"/>
          <w:between w:val="nil"/>
        </w:pBdr>
        <w:rPr>
          <w:rFonts w:ascii="Arial" w:hAnsi="Arial" w:cs="Arial"/>
          <w:lang w:val="es-419"/>
        </w:rPr>
      </w:pPr>
      <w:r w:rsidRPr="46AC9F6B" w:rsidR="00DC5A4C">
        <w:rPr>
          <w:rFonts w:ascii="Arial" w:hAnsi="Arial" w:cs="Arial"/>
          <w:lang w:val="es-419"/>
        </w:rPr>
        <w:t xml:space="preserve">¿Comprende que existen regulaciones y pautas federales que se aplican a esta subvención y se compromete a seguir estas reglas y requisitos </w:t>
      </w:r>
      <w:r w:rsidRPr="46AC9F6B" w:rsidR="00DC5A4C">
        <w:rPr>
          <w:rFonts w:ascii="Arial" w:hAnsi="Arial" w:cs="Arial"/>
          <w:lang w:val="es-419"/>
        </w:rPr>
        <w:t>tal y como se indica en el acuerdo de subvención?</w:t>
      </w:r>
    </w:p>
    <w:p w:rsidRPr="002E5A5B" w:rsidR="00DC5A4C" w:rsidP="00DC5A4C" w:rsidRDefault="00DC5A4C" w14:paraId="4E7BF029" w14:textId="77777777">
      <w:pPr>
        <w:numPr>
          <w:ilvl w:val="0"/>
          <w:numId w:val="16"/>
        </w:numPr>
        <w:pBdr>
          <w:top w:val="nil"/>
          <w:left w:val="nil"/>
          <w:bottom w:val="nil"/>
          <w:right w:val="nil"/>
          <w:between w:val="nil"/>
        </w:pBdr>
        <w:rPr>
          <w:rFonts w:ascii="Arial" w:hAnsi="Arial" w:cs="Arial"/>
          <w:lang w:val="es-419"/>
        </w:rPr>
      </w:pPr>
      <w:r w:rsidRPr="46AC9F6B" w:rsidR="00DC5A4C">
        <w:rPr>
          <w:rFonts w:ascii="Arial" w:hAnsi="Arial" w:cs="Arial"/>
          <w:lang w:val="es-419"/>
        </w:rPr>
        <w:t xml:space="preserve">¿Su organización ha sido descalificada alguna vez o se le ha revocado la elegibilidad para recibir fondos federales? </w:t>
      </w:r>
    </w:p>
    <w:p w:rsidRPr="002E5A5B" w:rsidR="00DC5A4C" w:rsidP="00DC5A4C" w:rsidRDefault="00DC5A4C" w14:paraId="03B921DA" w14:textId="77777777">
      <w:pPr>
        <w:numPr>
          <w:ilvl w:val="0"/>
          <w:numId w:val="16"/>
        </w:numPr>
        <w:pBdr>
          <w:top w:val="nil"/>
          <w:left w:val="nil"/>
          <w:bottom w:val="nil"/>
          <w:right w:val="nil"/>
          <w:between w:val="nil"/>
        </w:pBdr>
        <w:rPr>
          <w:rFonts w:ascii="Arial" w:hAnsi="Arial" w:cs="Arial"/>
          <w:lang w:val="es-419"/>
        </w:rPr>
      </w:pPr>
      <w:r w:rsidRPr="46AC9F6B" w:rsidR="00DC5A4C">
        <w:rPr>
          <w:rFonts w:ascii="Arial" w:hAnsi="Arial" w:cs="Arial"/>
          <w:lang w:val="es-419"/>
        </w:rPr>
        <w:t xml:space="preserve">¿Usted, como individuo u organización, ha tenido que devolver fondos federales debido a actividades criminales? </w:t>
      </w:r>
    </w:p>
    <w:p w:rsidRPr="0060566F" w:rsidR="00EB2F84" w:rsidP="11C6D295" w:rsidRDefault="00D91438" w14:paraId="22ED7289" w14:textId="3788021C">
      <w:pPr>
        <w:rPr>
          <w:rFonts w:ascii="Arial" w:hAnsi="Arial" w:cs="Arial"/>
          <w:b/>
          <w:lang w:val="en"/>
        </w:rPr>
      </w:pPr>
      <w:r w:rsidRPr="11C6D295">
        <w:rPr>
          <w:rFonts w:ascii="Arial" w:hAnsi="Arial" w:cs="Arial"/>
          <w:b/>
          <w:bCs/>
          <w:lang w:val="en"/>
        </w:rPr>
        <w:br w:type="page"/>
      </w:r>
      <w:r w:rsidRPr="008C6F80" w:rsidR="00EB2F84">
        <w:rPr>
          <w:rFonts w:ascii="Arial" w:hAnsi="Arial" w:cs="Arial"/>
          <w:b/>
          <w:bCs/>
          <w:color w:val="0F5539"/>
          <w:sz w:val="24"/>
          <w:szCs w:val="24"/>
        </w:rPr>
        <w:t>Información del Solicitante</w:t>
      </w:r>
    </w:p>
    <w:p w:rsidRPr="002E5A5B" w:rsidR="008C6F80" w:rsidP="008C6F80" w:rsidRDefault="008C6F80" w14:paraId="582D77A0" w14:textId="77777777">
      <w:pPr>
        <w:rPr>
          <w:rFonts w:ascii="Arial" w:hAnsi="Arial" w:cs="Arial"/>
          <w:highlight w:val="white"/>
          <w:lang w:val="es-419"/>
        </w:rPr>
      </w:pPr>
      <w:r w:rsidRPr="002E5A5B">
        <w:rPr>
          <w:rFonts w:ascii="Arial" w:hAnsi="Arial" w:cs="Arial"/>
          <w:highlight w:val="white"/>
          <w:lang w:val="es-419"/>
        </w:rPr>
        <w:t>Título del Proyecto:</w:t>
      </w:r>
    </w:p>
    <w:p w:rsidR="008C6F80" w:rsidP="008C6F80" w:rsidRDefault="008C6F80" w14:paraId="63531747" w14:textId="77777777">
      <w:pPr>
        <w:rPr>
          <w:rFonts w:ascii="Arial" w:hAnsi="Arial" w:cs="Arial"/>
          <w:highlight w:val="white"/>
          <w:lang w:val="es-419"/>
        </w:rPr>
      </w:pPr>
      <w:r w:rsidRPr="002E5A5B">
        <w:rPr>
          <w:rFonts w:ascii="Arial" w:hAnsi="Arial" w:cs="Arial"/>
          <w:highlight w:val="white"/>
          <w:lang w:val="es-419"/>
        </w:rPr>
        <w:t xml:space="preserve">Organización </w:t>
      </w:r>
      <w:r>
        <w:rPr>
          <w:rFonts w:ascii="Arial" w:hAnsi="Arial" w:cs="Arial"/>
          <w:highlight w:val="white"/>
          <w:lang w:val="es-419"/>
        </w:rPr>
        <w:t xml:space="preserve">del </w:t>
      </w:r>
      <w:r w:rsidRPr="002E5A5B">
        <w:rPr>
          <w:rFonts w:ascii="Arial" w:hAnsi="Arial" w:cs="Arial"/>
          <w:highlight w:val="white"/>
          <w:lang w:val="es-419"/>
        </w:rPr>
        <w:t>Solicitante Principal:</w:t>
      </w:r>
    </w:p>
    <w:p w:rsidRPr="002E5A5B" w:rsidR="008C6F80" w:rsidP="008C6F80" w:rsidRDefault="008C6F80" w14:paraId="05B0FD0D" w14:textId="77777777">
      <w:pPr>
        <w:rPr>
          <w:rFonts w:ascii="Arial" w:hAnsi="Arial" w:cs="Arial"/>
          <w:highlight w:val="white"/>
          <w:lang w:val="es-419"/>
        </w:rPr>
      </w:pPr>
      <w:r>
        <w:rPr>
          <w:rFonts w:ascii="Arial" w:hAnsi="Arial" w:cs="Arial"/>
          <w:highlight w:val="white"/>
          <w:lang w:val="es-419"/>
        </w:rPr>
        <w:tab/>
      </w:r>
      <w:r w:rsidRPr="002E5A5B">
        <w:rPr>
          <w:rFonts w:ascii="Arial" w:hAnsi="Arial" w:cs="Arial"/>
          <w:highlight w:val="white"/>
          <w:lang w:val="es-419"/>
        </w:rPr>
        <w:t>Dirección</w:t>
      </w:r>
      <w:r>
        <w:rPr>
          <w:rFonts w:ascii="Arial" w:hAnsi="Arial" w:cs="Arial"/>
          <w:highlight w:val="white"/>
          <w:lang w:val="es-419"/>
        </w:rPr>
        <w:t xml:space="preserve"> de la organización:</w:t>
      </w:r>
    </w:p>
    <w:p w:rsidRPr="002E5A5B" w:rsidR="008C6F80" w:rsidP="008C6F80" w:rsidRDefault="008C6F80" w14:paraId="71E891AB" w14:textId="77777777">
      <w:pPr>
        <w:rPr>
          <w:rFonts w:ascii="Arial" w:hAnsi="Arial" w:cs="Arial"/>
          <w:highlight w:val="white"/>
          <w:lang w:val="es-419"/>
        </w:rPr>
      </w:pPr>
      <w:r w:rsidRPr="002E5A5B">
        <w:rPr>
          <w:rFonts w:ascii="Arial" w:hAnsi="Arial" w:cs="Arial"/>
          <w:highlight w:val="white"/>
          <w:lang w:val="es-419"/>
        </w:rPr>
        <w:t>Persona de Contacto Principal de la Subvención:</w:t>
      </w:r>
    </w:p>
    <w:p w:rsidRPr="002E5A5B" w:rsidR="008C6F80" w:rsidP="008C6F80" w:rsidRDefault="008C6F80" w14:paraId="022944EF" w14:textId="77777777">
      <w:pPr>
        <w:ind w:left="720"/>
        <w:rPr>
          <w:rFonts w:ascii="Arial" w:hAnsi="Arial" w:cs="Arial"/>
          <w:highlight w:val="white"/>
          <w:lang w:val="es-419"/>
        </w:rPr>
      </w:pPr>
      <w:r w:rsidRPr="002E5A5B">
        <w:rPr>
          <w:rFonts w:ascii="Arial" w:hAnsi="Arial" w:cs="Arial"/>
          <w:highlight w:val="white"/>
          <w:lang w:val="es-419"/>
        </w:rPr>
        <w:t>Nombre:</w:t>
      </w:r>
    </w:p>
    <w:p w:rsidRPr="002E5A5B" w:rsidR="008C6F80" w:rsidP="008C6F80" w:rsidRDefault="00EC3496" w14:paraId="04464963" w14:textId="5544E721">
      <w:pPr>
        <w:ind w:left="720"/>
        <w:rPr>
          <w:rFonts w:ascii="Arial" w:hAnsi="Arial" w:cs="Arial"/>
          <w:highlight w:val="white"/>
          <w:lang w:val="es-419"/>
        </w:rPr>
      </w:pPr>
      <w:r w:rsidRPr="00EC3496">
        <w:rPr>
          <w:rFonts w:ascii="Arial" w:hAnsi="Arial" w:cs="Arial"/>
          <w:lang w:val="es-419"/>
        </w:rPr>
        <w:t>Cargo del Contacto</w:t>
      </w:r>
      <w:r w:rsidRPr="002E5A5B" w:rsidR="008C6F80">
        <w:rPr>
          <w:rFonts w:ascii="Arial" w:hAnsi="Arial" w:cs="Arial"/>
          <w:highlight w:val="white"/>
          <w:lang w:val="es-419"/>
        </w:rPr>
        <w:t>:</w:t>
      </w:r>
    </w:p>
    <w:p w:rsidRPr="002E5A5B" w:rsidR="008C6F80" w:rsidP="008C6F80" w:rsidRDefault="008C6F80" w14:paraId="177A162A" w14:textId="77777777">
      <w:pPr>
        <w:ind w:left="720"/>
        <w:rPr>
          <w:rFonts w:ascii="Arial" w:hAnsi="Arial" w:cs="Arial"/>
          <w:highlight w:val="white"/>
          <w:lang w:val="es-419"/>
        </w:rPr>
      </w:pPr>
      <w:r>
        <w:rPr>
          <w:rFonts w:ascii="Arial" w:hAnsi="Arial" w:cs="Arial"/>
          <w:highlight w:val="white"/>
          <w:lang w:val="es-419"/>
        </w:rPr>
        <w:t>Correo Electrónico</w:t>
      </w:r>
      <w:r w:rsidRPr="002E5A5B">
        <w:rPr>
          <w:rFonts w:ascii="Arial" w:hAnsi="Arial" w:cs="Arial"/>
          <w:highlight w:val="white"/>
          <w:lang w:val="es-419"/>
        </w:rPr>
        <w:t>:</w:t>
      </w:r>
    </w:p>
    <w:p w:rsidRPr="002E5A5B" w:rsidR="008C6F80" w:rsidP="008C6F80" w:rsidRDefault="008C6F80" w14:paraId="41B10065" w14:textId="77777777">
      <w:pPr>
        <w:ind w:left="720"/>
        <w:rPr>
          <w:rFonts w:ascii="Arial" w:hAnsi="Arial" w:cs="Arial"/>
          <w:highlight w:val="white"/>
          <w:lang w:val="es-419"/>
        </w:rPr>
      </w:pPr>
      <w:r w:rsidRPr="002E5A5B">
        <w:rPr>
          <w:rFonts w:ascii="Arial" w:hAnsi="Arial" w:cs="Arial"/>
          <w:highlight w:val="white"/>
          <w:lang w:val="es-419"/>
        </w:rPr>
        <w:t>Teléfono:</w:t>
      </w:r>
    </w:p>
    <w:p w:rsidRPr="002E5A5B" w:rsidR="0098512A" w:rsidP="008C6F80" w:rsidRDefault="0098512A" w14:paraId="32D1F064" w14:textId="7EB7D3A9">
      <w:pPr>
        <w:ind w:left="720"/>
        <w:rPr>
          <w:rFonts w:ascii="Arial" w:hAnsi="Arial" w:cs="Arial"/>
          <w:highlight w:val="white"/>
          <w:lang w:val="es-419"/>
        </w:rPr>
      </w:pPr>
      <w:r>
        <w:rPr>
          <w:rFonts w:ascii="Arial" w:hAnsi="Arial" w:cs="Arial"/>
          <w:highlight w:val="white"/>
          <w:lang w:val="es-419"/>
        </w:rPr>
        <w:t>Dirección:</w:t>
      </w:r>
    </w:p>
    <w:p w:rsidRPr="002E5A5B" w:rsidR="008C6F80" w:rsidP="008C6F80" w:rsidRDefault="008C6F80" w14:paraId="3E6907A8" w14:textId="77777777">
      <w:pPr>
        <w:rPr>
          <w:rFonts w:ascii="Arial" w:hAnsi="Arial" w:cs="Arial"/>
          <w:highlight w:val="white"/>
          <w:lang w:val="es-419"/>
        </w:rPr>
      </w:pPr>
      <w:r w:rsidRPr="002E5A5B">
        <w:rPr>
          <w:rFonts w:ascii="Arial" w:hAnsi="Arial" w:cs="Arial"/>
          <w:highlight w:val="white"/>
          <w:lang w:val="es-419"/>
        </w:rPr>
        <w:t>Sector del Sistema Alimentario Escolar:</w:t>
      </w:r>
    </w:p>
    <w:p w:rsidRPr="002E5A5B" w:rsidR="008C6F80" w:rsidP="00ED4562" w:rsidRDefault="008C6F80" w14:paraId="5E579BD6"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Agricultor</w:t>
      </w:r>
    </w:p>
    <w:p w:rsidRPr="002E5A5B" w:rsidR="008C6F80" w:rsidP="00ED4562" w:rsidRDefault="008C6F80" w14:paraId="6202387B"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Productor de Alimentos</w:t>
      </w:r>
    </w:p>
    <w:p w:rsidRPr="002E5A5B" w:rsidR="008C6F80" w:rsidP="00ED4562" w:rsidRDefault="008C6F80" w14:paraId="0A3DBB6D"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Procesador de Alimentos</w:t>
      </w:r>
    </w:p>
    <w:p w:rsidRPr="002E5A5B" w:rsidR="008C6F80" w:rsidP="00ED4562" w:rsidRDefault="008C6F80" w14:paraId="7D4BF7EC"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Proveedor de Alimentos</w:t>
      </w:r>
    </w:p>
    <w:p w:rsidRPr="002E5A5B" w:rsidR="008C6F80" w:rsidP="00ED4562" w:rsidRDefault="008C6F80" w14:paraId="667302D5"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Distribuidor o Centro de Distribución de Alimentos</w:t>
      </w:r>
    </w:p>
    <w:p w:rsidRPr="002E5A5B" w:rsidR="008C6F80" w:rsidP="00ED4562" w:rsidRDefault="008C6F80" w14:paraId="65408702"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Servicio u Organización de Preparación de Alimentos</w:t>
      </w:r>
    </w:p>
    <w:p w:rsidRPr="002E5A5B" w:rsidR="008C6F80" w:rsidP="00ED4562" w:rsidRDefault="008C6F80" w14:paraId="77884B90"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Profesional o Gerente de Servicio de Alimentos</w:t>
      </w:r>
    </w:p>
    <w:p w:rsidRPr="002E5A5B" w:rsidR="008C6F80" w:rsidP="00ED4562" w:rsidRDefault="008C6F80" w14:paraId="42C7CC79"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Organización de Apoyo Comunitario</w:t>
      </w:r>
    </w:p>
    <w:p w:rsidRPr="002E5A5B" w:rsidR="008C6F80" w:rsidP="00ED4562" w:rsidRDefault="008C6F80" w14:paraId="05FC0CDC"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Escuela/Distrito Escolar/Educador Escolar</w:t>
      </w:r>
    </w:p>
    <w:p w:rsidRPr="002E5A5B" w:rsidR="008C6F80" w:rsidP="00ED4562" w:rsidRDefault="008C6F80" w14:paraId="318611AA"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Bienestar/Nutricionista/Dietista</w:t>
      </w:r>
    </w:p>
    <w:p w:rsidRPr="002E5A5B" w:rsidR="008C6F80" w:rsidP="00ED4562" w:rsidRDefault="008C6F80" w14:paraId="7F607401"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Otro (por favor, describa)</w:t>
      </w:r>
    </w:p>
    <w:p w:rsidRPr="00D93ECA" w:rsidR="00D93ECA" w:rsidP="00D93ECA" w:rsidRDefault="00D93ECA" w14:paraId="730BF1C5" w14:textId="77777777">
      <w:pPr>
        <w:rPr>
          <w:rFonts w:ascii="Arial" w:hAnsi="Arial" w:cs="Arial"/>
          <w:lang w:val="en"/>
        </w:rPr>
      </w:pPr>
    </w:p>
    <w:p w:rsidRPr="008C6F80" w:rsidR="005A6824" w:rsidP="11C6D295" w:rsidRDefault="005A6824" w14:paraId="0B2CB18E" w14:textId="77777777">
      <w:pPr>
        <w:rPr>
          <w:rFonts w:ascii="Arial" w:hAnsi="Arial" w:cs="Arial"/>
          <w:b/>
          <w:bCs/>
          <w:color w:val="0F5539"/>
          <w:sz w:val="24"/>
          <w:szCs w:val="24"/>
          <w:lang w:val="es-CO"/>
        </w:rPr>
      </w:pPr>
      <w:r w:rsidRPr="008C6F80">
        <w:rPr>
          <w:rFonts w:ascii="Arial" w:hAnsi="Arial" w:cs="Arial"/>
          <w:b/>
          <w:bCs/>
          <w:color w:val="0F5539"/>
          <w:sz w:val="24"/>
          <w:szCs w:val="24"/>
          <w:lang w:val="es-CO"/>
        </w:rPr>
        <w:t>Información del Equipo del Proyecto</w:t>
      </w:r>
    </w:p>
    <w:p w:rsidRPr="002E5A5B" w:rsidR="00BA2771" w:rsidP="00BA2771" w:rsidRDefault="00BA2771" w14:paraId="77D3FF58" w14:textId="77777777">
      <w:pPr>
        <w:rPr>
          <w:rFonts w:ascii="Arial" w:hAnsi="Arial" w:cs="Arial"/>
          <w:i/>
          <w:highlight w:val="white"/>
          <w:lang w:val="es-419"/>
        </w:rPr>
      </w:pPr>
      <w:r w:rsidRPr="002E5A5B">
        <w:rPr>
          <w:rFonts w:ascii="Arial" w:hAnsi="Arial" w:cs="Arial"/>
          <w:i/>
          <w:highlight w:val="white"/>
          <w:lang w:val="es-419"/>
        </w:rPr>
        <w:t>[Esta sección informa los Criterios de Selección de Colaboración y Viabilidad]</w:t>
      </w:r>
      <w:r w:rsidRPr="002E5A5B">
        <w:rPr>
          <w:rFonts w:ascii="Arial" w:hAnsi="Arial" w:cs="Arial"/>
          <w:i/>
          <w:highlight w:val="white"/>
          <w:lang w:val="es-419"/>
        </w:rPr>
        <w:br/>
      </w:r>
      <w:r w:rsidRPr="002E5A5B">
        <w:rPr>
          <w:rFonts w:ascii="Arial" w:hAnsi="Arial" w:cs="Arial"/>
          <w:i/>
          <w:highlight w:val="white"/>
          <w:lang w:val="es-419"/>
        </w:rPr>
        <w:t>[Los solicitantes podrán agregar tantos socios como sea necesario]</w:t>
      </w:r>
    </w:p>
    <w:p w:rsidR="00BA2771" w:rsidP="00BA2771" w:rsidRDefault="00BA2771" w14:paraId="1AF7CEFA" w14:textId="77777777">
      <w:pPr>
        <w:rPr>
          <w:rFonts w:ascii="Arial" w:hAnsi="Arial" w:eastAsia="Arial" w:cs="Arial"/>
          <w:color w:val="000000" w:themeColor="text1"/>
          <w:highlight w:val="yellow"/>
        </w:rPr>
      </w:pPr>
      <w:r w:rsidRPr="002E5A5B">
        <w:rPr>
          <w:rFonts w:ascii="Arial" w:hAnsi="Arial" w:cs="Arial"/>
          <w:iCs/>
          <w:highlight w:val="white"/>
          <w:lang w:val="es-419"/>
        </w:rPr>
        <w:t xml:space="preserve">Enumere quiénes forman parte de su equipo de proyecto, sus organizaciones afiliadas y sus </w:t>
      </w:r>
      <w:r w:rsidRPr="0015141C">
        <w:rPr>
          <w:rFonts w:ascii="Arial" w:hAnsi="Arial" w:cs="Arial"/>
          <w:iCs/>
          <w:lang w:val="es-419"/>
        </w:rPr>
        <w:t>función(es)</w:t>
      </w:r>
      <w:r>
        <w:rPr>
          <w:rFonts w:ascii="Arial" w:hAnsi="Arial" w:cs="Arial"/>
          <w:iCs/>
          <w:lang w:val="es-419"/>
        </w:rPr>
        <w:t xml:space="preserve"> </w:t>
      </w:r>
      <w:r w:rsidRPr="002E5A5B">
        <w:rPr>
          <w:rFonts w:ascii="Arial" w:hAnsi="Arial" w:cs="Arial"/>
          <w:iCs/>
          <w:highlight w:val="white"/>
          <w:lang w:val="es-419"/>
        </w:rPr>
        <w:t xml:space="preserve">principales dentro del sistema alimentario escolar. Luego, describa la labor que realizarán para este proyecto. Tenga en cuenta que debe contar con una carta de respaldo de cada organización mencionada aquí. </w:t>
      </w:r>
      <w:r w:rsidRPr="007F4A21">
        <w:rPr>
          <w:rFonts w:ascii="Arial" w:hAnsi="Arial" w:cs="Arial"/>
          <w:iCs/>
          <w:u w:val="single"/>
          <w:lang w:val="es-419"/>
        </w:rPr>
        <w:t xml:space="preserve">Puede descargar </w:t>
      </w:r>
      <w:r w:rsidRPr="00D449A4">
        <w:rPr>
          <w:rFonts w:ascii="Arial" w:hAnsi="Arial" w:cs="Arial"/>
          <w:iCs/>
          <w:u w:val="single"/>
          <w:lang w:val="es-419"/>
        </w:rPr>
        <w:t>Plantillas de cartas de apoyo y orientación</w:t>
      </w:r>
      <w:r w:rsidRPr="007F4A21">
        <w:rPr>
          <w:rFonts w:ascii="Arial" w:hAnsi="Arial" w:cs="Arial"/>
          <w:iCs/>
          <w:u w:val="single"/>
          <w:lang w:val="es-419"/>
        </w:rPr>
        <w:t xml:space="preserve"> </w:t>
      </w:r>
      <w:r w:rsidRPr="004726CC">
        <w:rPr>
          <w:rFonts w:ascii="Arial" w:hAnsi="Arial" w:cs="Arial"/>
          <w:iCs/>
          <w:u w:val="single"/>
          <w:lang w:val="es-419"/>
        </w:rPr>
        <w:t>en</w:t>
      </w:r>
      <w:ins w:author="Clay (Connor) Elmore" w:date="2024-01-26T20:59:00Z" w:id="0">
        <w:r w:rsidRPr="004726CC">
          <w:rPr>
            <w:rFonts w:ascii="Arial" w:hAnsi="Arial" w:eastAsia="Arial" w:cs="Arial"/>
            <w:color w:val="000000" w:themeColor="text1"/>
          </w:rPr>
          <w:t xml:space="preserve"> </w:t>
        </w:r>
      </w:ins>
      <w:r w:rsidRPr="004726CC">
        <w:fldChar w:fldCharType="begin"/>
      </w:r>
      <w:r w:rsidRPr="004726CC">
        <w:instrText xml:space="preserve">HYPERLINK "http://espanol.innovateschoolfood.org/informacion-de-la-aplicacion/#docs" </w:instrText>
      </w:r>
      <w:r w:rsidRPr="004726CC">
        <w:fldChar w:fldCharType="separate"/>
      </w:r>
      <w:ins w:author="Clay (Connor) Elmore" w:date="2024-01-26T20:59:00Z" w:id="1">
        <w:r w:rsidRPr="004726CC">
          <w:rPr>
            <w:rFonts w:ascii="Arial" w:hAnsi="Arial" w:eastAsia="Arial" w:cs="Arial"/>
            <w:color w:val="000000" w:themeColor="text1"/>
          </w:rPr>
          <w:t>espanol.innovateschoolfood.org/informacion-de-la-aplicacion</w:t>
        </w:r>
        <w:r w:rsidRPr="004726CC">
          <w:fldChar w:fldCharType="begin"/>
        </w:r>
        <w:r w:rsidRPr="004726CC">
          <w:instrText xml:space="preserve">HYPERLINK "http:///#docs" </w:instrText>
        </w:r>
        <w:r w:rsidRPr="004726CC">
          <w:fldChar w:fldCharType="separate"/>
        </w:r>
        <w:r w:rsidRPr="004726CC">
          <w:rPr>
            <w:rStyle w:val="Hyperlink"/>
            <w:rFonts w:ascii="Arial" w:hAnsi="Arial" w:eastAsia="Arial" w:cs="Arial"/>
          </w:rPr>
          <w:t>/#docs</w:t>
        </w:r>
        <w:r w:rsidRPr="004726CC">
          <w:fldChar w:fldCharType="end"/>
        </w:r>
      </w:ins>
      <w:r w:rsidRPr="004726CC">
        <w:fldChar w:fldCharType="end"/>
      </w:r>
      <w:ins w:author="Clay (Connor) Elmore" w:date="2024-01-26T20:59:00Z" w:id="2">
        <w:r w:rsidRPr="004726CC">
          <w:rPr>
            <w:rFonts w:ascii="Arial" w:hAnsi="Arial" w:eastAsia="Arial" w:cs="Arial"/>
            <w:color w:val="000000" w:themeColor="text1"/>
          </w:rPr>
          <w:t>.</w:t>
        </w:r>
      </w:ins>
    </w:p>
    <w:p w:rsidRPr="002E5A5B" w:rsidR="00BA2771" w:rsidP="00BA2771" w:rsidRDefault="00BA2771" w14:paraId="2FCC17FA" w14:textId="77777777">
      <w:pPr>
        <w:ind w:firstLine="720"/>
        <w:rPr>
          <w:rFonts w:ascii="Arial" w:hAnsi="Arial" w:cs="Arial"/>
          <w:iCs/>
          <w:highlight w:val="white"/>
          <w:lang w:val="es-419"/>
        </w:rPr>
      </w:pPr>
      <w:r w:rsidRPr="002E5A5B">
        <w:rPr>
          <w:rFonts w:ascii="Arial" w:hAnsi="Arial" w:cs="Arial"/>
          <w:iCs/>
          <w:highlight w:val="white"/>
          <w:lang w:val="es-419"/>
        </w:rPr>
        <w:t>Nombre de la Organización del Socio:</w:t>
      </w:r>
    </w:p>
    <w:p w:rsidRPr="002E5A5B" w:rsidR="00BA2771" w:rsidP="00BA2771" w:rsidRDefault="00BA2771" w14:paraId="43C08C6A" w14:textId="77777777">
      <w:pPr>
        <w:ind w:firstLine="720"/>
        <w:rPr>
          <w:rFonts w:ascii="Arial" w:hAnsi="Arial" w:cs="Arial"/>
          <w:iCs/>
          <w:highlight w:val="white"/>
          <w:lang w:val="es-419"/>
        </w:rPr>
      </w:pPr>
      <w:r w:rsidRPr="002E5A5B">
        <w:rPr>
          <w:rFonts w:ascii="Arial" w:hAnsi="Arial" w:cs="Arial"/>
          <w:iCs/>
          <w:highlight w:val="white"/>
          <w:lang w:val="es-419"/>
        </w:rPr>
        <w:t>Código Postal de la Organización del Socio:</w:t>
      </w:r>
    </w:p>
    <w:p w:rsidRPr="002E5A5B" w:rsidR="00BA2771" w:rsidP="00BA2771" w:rsidRDefault="00BA2771" w14:paraId="4CD799FF" w14:textId="77777777">
      <w:pPr>
        <w:ind w:firstLine="720"/>
        <w:rPr>
          <w:rFonts w:ascii="Arial" w:hAnsi="Arial" w:cs="Arial"/>
          <w:iCs/>
          <w:highlight w:val="white"/>
          <w:lang w:val="es-419"/>
        </w:rPr>
      </w:pPr>
      <w:r w:rsidRPr="002E5A5B">
        <w:rPr>
          <w:rFonts w:ascii="Arial" w:hAnsi="Arial" w:cs="Arial"/>
          <w:iCs/>
          <w:highlight w:val="white"/>
          <w:lang w:val="es-419"/>
        </w:rPr>
        <w:t>Nombre del Contacto Principal:</w:t>
      </w:r>
    </w:p>
    <w:p w:rsidRPr="002E5A5B" w:rsidR="00BA2771" w:rsidP="00BA2771" w:rsidRDefault="00BA2771" w14:paraId="063B9D2A" w14:textId="77777777">
      <w:pPr>
        <w:ind w:firstLine="720"/>
        <w:rPr>
          <w:rFonts w:ascii="Arial" w:hAnsi="Arial" w:cs="Arial"/>
          <w:iCs/>
          <w:highlight w:val="white"/>
          <w:lang w:val="es-419"/>
        </w:rPr>
      </w:pPr>
      <w:r w:rsidRPr="002E5A5B">
        <w:rPr>
          <w:rFonts w:ascii="Arial" w:hAnsi="Arial" w:cs="Arial"/>
          <w:iCs/>
          <w:highlight w:val="white"/>
          <w:lang w:val="es-419"/>
        </w:rPr>
        <w:t>Cargo del Contacto:</w:t>
      </w:r>
    </w:p>
    <w:p w:rsidRPr="002E5A5B" w:rsidR="00BA2771" w:rsidP="00BA2771" w:rsidRDefault="00BA2771" w14:paraId="3808F959" w14:textId="77777777">
      <w:pPr>
        <w:ind w:firstLine="720"/>
        <w:rPr>
          <w:rFonts w:ascii="Arial" w:hAnsi="Arial" w:cs="Arial"/>
          <w:iCs/>
          <w:highlight w:val="white"/>
          <w:lang w:val="es-419"/>
        </w:rPr>
      </w:pPr>
      <w:r w:rsidRPr="002E5A5B">
        <w:rPr>
          <w:rFonts w:ascii="Arial" w:hAnsi="Arial" w:cs="Arial"/>
          <w:iCs/>
          <w:highlight w:val="white"/>
          <w:lang w:val="es-419"/>
        </w:rPr>
        <w:t>Correo Electrónico de Contacto:</w:t>
      </w:r>
    </w:p>
    <w:p w:rsidRPr="002E5A5B" w:rsidR="00BA2771" w:rsidP="00BA2771" w:rsidRDefault="00BA2771" w14:paraId="4B52A1CD" w14:textId="77777777">
      <w:pPr>
        <w:ind w:firstLine="720"/>
        <w:rPr>
          <w:rFonts w:ascii="Arial" w:hAnsi="Arial" w:cs="Arial"/>
          <w:iCs/>
          <w:highlight w:val="white"/>
          <w:lang w:val="es-419"/>
        </w:rPr>
      </w:pPr>
      <w:r w:rsidRPr="002E5A5B">
        <w:rPr>
          <w:rFonts w:ascii="Arial" w:hAnsi="Arial" w:cs="Arial"/>
          <w:iCs/>
          <w:highlight w:val="white"/>
          <w:lang w:val="es-419"/>
        </w:rPr>
        <w:t>Sector del Sistema Alimentario Escolar:</w:t>
      </w:r>
    </w:p>
    <w:p w:rsidRPr="002E5A5B" w:rsidR="00BA2771" w:rsidP="00ED4562" w:rsidRDefault="00BA2771" w14:paraId="3C16007A"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Agricultor</w:t>
      </w:r>
    </w:p>
    <w:p w:rsidRPr="002E5A5B" w:rsidR="00BA2771" w:rsidP="00ED4562" w:rsidRDefault="00BA2771" w14:paraId="331D1B58"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Productor de Alimentos</w:t>
      </w:r>
    </w:p>
    <w:p w:rsidRPr="002E5A5B" w:rsidR="00BA2771" w:rsidP="00ED4562" w:rsidRDefault="00BA2771" w14:paraId="7EAEBC55"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Procesador de Alimentos</w:t>
      </w:r>
    </w:p>
    <w:p w:rsidRPr="002E5A5B" w:rsidR="00BA2771" w:rsidP="00ED4562" w:rsidRDefault="00BA2771" w14:paraId="107C0005"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Proveedor de Alimentos</w:t>
      </w:r>
    </w:p>
    <w:p w:rsidRPr="002E5A5B" w:rsidR="00BA2771" w:rsidP="00ED4562" w:rsidRDefault="00BA2771" w14:paraId="00196C1A"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Distribuidor o Centro de Distribución de Alimentos</w:t>
      </w:r>
    </w:p>
    <w:p w:rsidRPr="002E5A5B" w:rsidR="00BA2771" w:rsidP="00ED4562" w:rsidRDefault="00BA2771" w14:paraId="6A54E255"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Servicio u Organización de Preparación de Alimentos</w:t>
      </w:r>
    </w:p>
    <w:p w:rsidRPr="002E5A5B" w:rsidR="00BA2771" w:rsidP="00ED4562" w:rsidRDefault="00BA2771" w14:paraId="557BBC42"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Profesional o Gerente de Servicio de Alimentos</w:t>
      </w:r>
    </w:p>
    <w:p w:rsidRPr="002E5A5B" w:rsidR="00BA2771" w:rsidP="00ED4562" w:rsidRDefault="00BA2771" w14:paraId="06F20E3D"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Organización de Apoyo Comunitario</w:t>
      </w:r>
    </w:p>
    <w:p w:rsidRPr="002E5A5B" w:rsidR="00BA2771" w:rsidP="00ED4562" w:rsidRDefault="00BA2771" w14:paraId="0F1900F9"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Escuela/Distrito Escolar/Educador Escolar</w:t>
      </w:r>
    </w:p>
    <w:p w:rsidRPr="002E5A5B" w:rsidR="00BA2771" w:rsidP="00ED4562" w:rsidRDefault="00BA2771" w14:paraId="4D46F685"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Bienestar/Nutricionista/Dietista</w:t>
      </w:r>
    </w:p>
    <w:p w:rsidRPr="002E5A5B" w:rsidR="00BA2771" w:rsidP="00ED4562" w:rsidRDefault="00BA2771" w14:paraId="366C30A5"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Otro (por favor, describa)</w:t>
      </w:r>
    </w:p>
    <w:p w:rsidRPr="002E5A5B" w:rsidR="00BA2771" w:rsidP="00BA2771" w:rsidRDefault="00BA2771" w14:paraId="6F930C18" w14:textId="77777777">
      <w:pPr>
        <w:rPr>
          <w:rFonts w:ascii="Arial" w:hAnsi="Arial" w:cs="Arial"/>
          <w:iCs/>
          <w:highlight w:val="white"/>
          <w:lang w:val="es-419"/>
        </w:rPr>
      </w:pPr>
    </w:p>
    <w:p w:rsidRPr="002E5A5B" w:rsidR="00BA2771" w:rsidP="00BA2771" w:rsidRDefault="00BA2771" w14:paraId="7743F2F8" w14:textId="77777777">
      <w:pPr>
        <w:ind w:left="720"/>
        <w:rPr>
          <w:rFonts w:ascii="Arial" w:hAnsi="Arial" w:cs="Arial"/>
          <w:b/>
          <w:iCs/>
          <w:highlight w:val="white"/>
          <w:lang w:val="es-419"/>
        </w:rPr>
      </w:pPr>
      <w:r w:rsidRPr="002E5A5B">
        <w:rPr>
          <w:rFonts w:ascii="Arial" w:hAnsi="Arial" w:cs="Arial"/>
          <w:iCs/>
          <w:highlight w:val="white"/>
          <w:lang w:val="es-419"/>
        </w:rPr>
        <w:t>Describ</w:t>
      </w:r>
      <w:r>
        <w:rPr>
          <w:rFonts w:ascii="Arial" w:hAnsi="Arial" w:cs="Arial"/>
          <w:iCs/>
          <w:highlight w:val="white"/>
          <w:lang w:val="es-419"/>
        </w:rPr>
        <w:t>a</w:t>
      </w:r>
      <w:r w:rsidRPr="002E5A5B">
        <w:rPr>
          <w:rFonts w:ascii="Arial" w:hAnsi="Arial" w:cs="Arial"/>
          <w:iCs/>
          <w:highlight w:val="white"/>
          <w:lang w:val="es-419"/>
        </w:rPr>
        <w:t xml:space="preserve"> el trabajo que realizará este socio para este proyecto, incluida la experiencia que aporta el socio a este proyecto:</w:t>
      </w:r>
    </w:p>
    <w:p w:rsidRPr="00D93ECA" w:rsidR="00D93ECA" w:rsidP="00D93ECA" w:rsidRDefault="00D93ECA" w14:paraId="36DB0F6C" w14:textId="77777777">
      <w:pPr>
        <w:rPr>
          <w:rFonts w:ascii="Arial" w:hAnsi="Arial" w:cs="Arial"/>
          <w:b/>
          <w:lang w:val="en"/>
        </w:rPr>
      </w:pPr>
    </w:p>
    <w:p w:rsidRPr="00C067B8" w:rsidR="00C067B8" w:rsidP="00C067B8" w:rsidRDefault="00C067B8" w14:paraId="297A6846" w14:textId="77777777">
      <w:pPr>
        <w:rPr>
          <w:rFonts w:ascii="Arial" w:hAnsi="Arial" w:cs="Arial"/>
          <w:b/>
          <w:bCs/>
          <w:color w:val="0F5539"/>
          <w:sz w:val="24"/>
          <w:szCs w:val="24"/>
          <w:lang w:val="es-CO"/>
        </w:rPr>
      </w:pPr>
      <w:r w:rsidRPr="00BA2771">
        <w:rPr>
          <w:rFonts w:ascii="Arial" w:hAnsi="Arial" w:cs="Arial"/>
          <w:b/>
          <w:bCs/>
          <w:color w:val="0F5539"/>
          <w:sz w:val="24"/>
          <w:szCs w:val="24"/>
          <w:lang w:val="es-CO"/>
        </w:rPr>
        <w:t>Preguntas de la Solicitud</w:t>
      </w:r>
    </w:p>
    <w:p w:rsidRPr="002E5A5B" w:rsidR="008837CD" w:rsidP="008837CD" w:rsidRDefault="008837CD" w14:paraId="3812F6DB" w14:textId="77777777">
      <w:pPr>
        <w:rPr>
          <w:rFonts w:ascii="Arial" w:hAnsi="Arial" w:cs="Arial"/>
          <w:lang w:val="es-419"/>
        </w:rPr>
      </w:pPr>
      <w:r w:rsidRPr="002E5A5B">
        <w:rPr>
          <w:rFonts w:ascii="Arial" w:hAnsi="Arial" w:cs="Arial"/>
          <w:lang w:val="es-419"/>
        </w:rPr>
        <w:t>¿Preferiría enviar respuestas a las siguientes preguntas escribiendo en los cuadros o cargando archivos de audio?</w:t>
      </w:r>
    </w:p>
    <w:p w:rsidRPr="002E5A5B" w:rsidR="008837CD" w:rsidP="00ED4562" w:rsidRDefault="008837CD" w14:paraId="4A94FE88" w14:textId="77777777">
      <w:pPr>
        <w:numPr>
          <w:ilvl w:val="0"/>
          <w:numId w:val="28"/>
        </w:numPr>
        <w:spacing w:after="0"/>
        <w:rPr>
          <w:rFonts w:ascii="Arial" w:hAnsi="Arial" w:cs="Arial"/>
          <w:lang w:val="es-419"/>
        </w:rPr>
      </w:pPr>
      <w:r w:rsidRPr="002E5A5B">
        <w:rPr>
          <w:rFonts w:ascii="Arial" w:hAnsi="Arial" w:cs="Arial"/>
          <w:lang w:val="es-419"/>
        </w:rPr>
        <w:t>Escribir</w:t>
      </w:r>
    </w:p>
    <w:p w:rsidRPr="002E5A5B" w:rsidR="008837CD" w:rsidP="00ED4562" w:rsidRDefault="008837CD" w14:paraId="50F5927A" w14:textId="77777777">
      <w:pPr>
        <w:numPr>
          <w:ilvl w:val="0"/>
          <w:numId w:val="28"/>
        </w:numPr>
        <w:rPr>
          <w:rFonts w:ascii="Arial" w:hAnsi="Arial" w:cs="Arial"/>
          <w:lang w:val="es-419"/>
        </w:rPr>
      </w:pPr>
      <w:r w:rsidRPr="002E5A5B">
        <w:rPr>
          <w:rFonts w:ascii="Arial" w:hAnsi="Arial" w:cs="Arial"/>
          <w:lang w:val="es-419"/>
        </w:rPr>
        <w:t>Archivos de audio</w:t>
      </w:r>
    </w:p>
    <w:p w:rsidR="008837CD" w:rsidP="008837CD" w:rsidRDefault="008837CD" w14:paraId="780141CF" w14:textId="77777777">
      <w:pPr>
        <w:rPr>
          <w:rFonts w:ascii="Arial" w:hAnsi="Arial" w:cs="Arial"/>
          <w:lang w:val="es-419"/>
        </w:rPr>
      </w:pPr>
      <w:r w:rsidRPr="00D47C76">
        <w:rPr>
          <w:rFonts w:ascii="Arial" w:hAnsi="Arial" w:cs="Arial"/>
          <w:lang w:val="es-419"/>
        </w:rPr>
        <w:t xml:space="preserve">Nota: Si cambia entre "Escribir" o "Archivos de audio", todos los datos introducidos y cargados anteriormente se borrarán después de la acción de guardar. </w:t>
      </w:r>
    </w:p>
    <w:p w:rsidRPr="002E5A5B" w:rsidR="008837CD" w:rsidP="008837CD" w:rsidRDefault="008837CD" w14:paraId="6346AD30" w14:textId="77777777">
      <w:pPr>
        <w:rPr>
          <w:rFonts w:ascii="Arial" w:hAnsi="Arial" w:cs="Arial"/>
          <w:lang w:val="es-419"/>
        </w:rPr>
      </w:pPr>
      <w:r w:rsidRPr="002E5A5B">
        <w:rPr>
          <w:rFonts w:ascii="Arial" w:hAnsi="Arial" w:cs="Arial"/>
          <w:lang w:val="es-419"/>
        </w:rPr>
        <w:t xml:space="preserve">Todas las preguntas en las secciones siguientes tienen un límite máximo de </w:t>
      </w:r>
      <w:r w:rsidRPr="00DC5660">
        <w:rPr>
          <w:rFonts w:ascii="Arial" w:hAnsi="Arial" w:cs="Arial"/>
          <w:lang w:val="es-419"/>
        </w:rPr>
        <w:t>3</w:t>
      </w:r>
      <w:r>
        <w:rPr>
          <w:rFonts w:ascii="Arial" w:hAnsi="Arial" w:cs="Arial"/>
          <w:lang w:val="es-419"/>
        </w:rPr>
        <w:t>,</w:t>
      </w:r>
      <w:r w:rsidRPr="00DC5660">
        <w:rPr>
          <w:rFonts w:ascii="Arial" w:hAnsi="Arial" w:cs="Arial"/>
          <w:lang w:val="es-419"/>
        </w:rPr>
        <w:t xml:space="preserve">000 caracteres </w:t>
      </w:r>
      <w:r w:rsidRPr="002E5A5B">
        <w:rPr>
          <w:rFonts w:ascii="Arial" w:hAnsi="Arial" w:cs="Arial"/>
          <w:lang w:val="es-419"/>
        </w:rPr>
        <w:t xml:space="preserve">o 5 minutos de audio; sin embargo, le recomendamos que siga la longitud sugerida solicitada para cada pregunta. </w:t>
      </w:r>
    </w:p>
    <w:p w:rsidR="00AF124F" w:rsidP="00AF124F" w:rsidRDefault="00AF124F" w14:paraId="2E6855B7" w14:textId="77777777">
      <w:pPr>
        <w:rPr>
          <w:rFonts w:ascii="Arial" w:hAnsi="Arial" w:cs="Arial"/>
          <w:lang w:val="es-CO"/>
        </w:rPr>
      </w:pPr>
    </w:p>
    <w:p w:rsidRPr="00C4637A" w:rsidR="00C4637A" w:rsidP="00C4637A" w:rsidRDefault="00C4637A" w14:paraId="46E75B04" w14:textId="77777777">
      <w:pPr>
        <w:rPr>
          <w:rFonts w:ascii="Arial" w:hAnsi="Arial" w:cs="Arial"/>
          <w:b/>
          <w:bCs/>
          <w:color w:val="7D4326"/>
          <w:u w:val="single"/>
          <w:lang w:val="es-CO"/>
        </w:rPr>
      </w:pPr>
      <w:r w:rsidRPr="00C4637A">
        <w:rPr>
          <w:rFonts w:ascii="Arial" w:hAnsi="Arial" w:cs="Arial"/>
          <w:b/>
          <w:bCs/>
          <w:color w:val="7D4326"/>
          <w:u w:val="single"/>
          <w:lang w:val="es-CO"/>
        </w:rPr>
        <w:t>Descripción del Proyecto</w:t>
      </w:r>
    </w:p>
    <w:p w:rsidRPr="000E1A56" w:rsidR="000E1A56" w:rsidP="000E1A56" w:rsidRDefault="000E1A56" w14:paraId="0D689272" w14:textId="77777777">
      <w:pPr>
        <w:rPr>
          <w:rFonts w:ascii="Arial" w:hAnsi="Arial" w:cs="Arial"/>
          <w:i/>
          <w:u w:val="single"/>
          <w:lang w:val="es-CO"/>
        </w:rPr>
      </w:pPr>
      <w:r w:rsidRPr="000E1A56">
        <w:rPr>
          <w:rFonts w:ascii="Arial" w:hAnsi="Arial" w:cs="Arial"/>
          <w:i/>
          <w:lang w:val="es-CO"/>
        </w:rPr>
        <w:t>[esta sección informa los Criterios de Viabilidad y Responsabilidad]</w:t>
      </w:r>
    </w:p>
    <w:p w:rsidRPr="000E1A56" w:rsidR="000E1A56" w:rsidP="000E1A56" w:rsidRDefault="000E1A56" w14:paraId="7FC6E8D7" w14:textId="19BCF3A9">
      <w:pPr>
        <w:numPr>
          <w:ilvl w:val="0"/>
          <w:numId w:val="17"/>
        </w:numPr>
        <w:rPr>
          <w:rFonts w:ascii="Arial" w:hAnsi="Arial" w:cs="Arial"/>
          <w:iCs/>
          <w:lang w:val="en"/>
        </w:rPr>
      </w:pPr>
      <w:r w:rsidRPr="000E1A56">
        <w:rPr>
          <w:rFonts w:ascii="Arial" w:hAnsi="Arial" w:cs="Arial"/>
          <w:iCs/>
          <w:lang w:val="es-CO"/>
        </w:rPr>
        <w:t xml:space="preserve">Proporcione un resumen breve de su proyecto propuesto (qué, dónde, por qué, quién, cuándo) y cómo gastaría su presupuesto. Además, describa cómo su proyecto se beneficiará de una inversión y apoyo de 2.5 años del Premio de Innovación </w:t>
      </w:r>
      <w:r w:rsidRPr="00CE5839" w:rsidR="00CE5839">
        <w:rPr>
          <w:rFonts w:ascii="Arial" w:hAnsi="Arial" w:cs="Arial"/>
          <w:iCs/>
          <w:lang w:val="es-CO"/>
        </w:rPr>
        <w:t>Colaborativa</w:t>
      </w:r>
      <w:r w:rsidRPr="000E1A56">
        <w:rPr>
          <w:rFonts w:ascii="Arial" w:hAnsi="Arial" w:cs="Arial"/>
          <w:iCs/>
          <w:lang w:val="es-CO"/>
        </w:rPr>
        <w:t xml:space="preserve"> para cumplir con los objetivos del programa de subvenciones. </w:t>
      </w:r>
      <w:r w:rsidRPr="000E1A56">
        <w:rPr>
          <w:rFonts w:ascii="Arial" w:hAnsi="Arial" w:cs="Arial"/>
          <w:iCs/>
          <w:lang w:val="en"/>
        </w:rPr>
        <w:t>Longitud sugerida: 2 párrafos o 2 minutos de audio.</w:t>
      </w:r>
    </w:p>
    <w:p w:rsidRPr="00D93ECA" w:rsidR="00EE0627" w:rsidP="00D93ECA" w:rsidRDefault="00EE0627" w14:paraId="7F5DF1BC" w14:textId="77777777">
      <w:pPr>
        <w:rPr>
          <w:rFonts w:ascii="Arial" w:hAnsi="Arial" w:cs="Arial"/>
          <w:i/>
          <w:lang w:val="en"/>
        </w:rPr>
      </w:pPr>
    </w:p>
    <w:p w:rsidRPr="004615A9" w:rsidR="004615A9" w:rsidP="42298974" w:rsidRDefault="004615A9" w14:paraId="5C20C908" w14:textId="77777777">
      <w:pPr>
        <w:rPr>
          <w:rFonts w:ascii="Arial" w:hAnsi="Arial" w:cs="Arial"/>
          <w:b w:val="1"/>
          <w:bCs w:val="1"/>
          <w:color w:val="7D4326"/>
          <w:u w:val="single"/>
          <w:lang w:val="en-US"/>
        </w:rPr>
      </w:pPr>
      <w:r w:rsidRPr="42298974" w:rsidR="004615A9">
        <w:rPr>
          <w:rFonts w:ascii="Arial" w:hAnsi="Arial" w:cs="Arial"/>
          <w:b w:val="1"/>
          <w:bCs w:val="1"/>
          <w:color w:val="7D4326"/>
          <w:u w:val="single"/>
          <w:lang w:val="en-US"/>
        </w:rPr>
        <w:t>Objetivos</w:t>
      </w:r>
      <w:r w:rsidRPr="42298974" w:rsidR="004615A9">
        <w:rPr>
          <w:rFonts w:ascii="Arial" w:hAnsi="Arial" w:cs="Arial"/>
          <w:b w:val="1"/>
          <w:bCs w:val="1"/>
          <w:color w:val="7D4326"/>
          <w:u w:val="single"/>
          <w:lang w:val="en-US"/>
        </w:rPr>
        <w:t xml:space="preserve"> del Proyecto</w:t>
      </w:r>
    </w:p>
    <w:p w:rsidRPr="002E5A5B" w:rsidR="0035268F" w:rsidP="0035268F" w:rsidRDefault="0035268F" w14:paraId="1DEEA71E" w14:textId="77777777">
      <w:pPr>
        <w:rPr>
          <w:rFonts w:ascii="Arial" w:hAnsi="Arial" w:cs="Arial"/>
          <w:highlight w:val="white"/>
          <w:u w:val="single"/>
          <w:lang w:val="es-419"/>
        </w:rPr>
      </w:pPr>
      <w:r w:rsidRPr="002E5A5B">
        <w:rPr>
          <w:rFonts w:ascii="Arial" w:hAnsi="Arial" w:cs="Arial"/>
          <w:i/>
          <w:lang w:val="es-419"/>
        </w:rPr>
        <w:t>[esta sección informa los Criterios de Alineación con Objetivos e Innovación]</w:t>
      </w:r>
    </w:p>
    <w:p w:rsidRPr="002E5A5B" w:rsidR="0035268F" w:rsidP="0035268F" w:rsidRDefault="0035268F" w14:paraId="678DE6D0" w14:textId="77777777">
      <w:pPr>
        <w:rPr>
          <w:rFonts w:ascii="Arial" w:hAnsi="Arial" w:cs="Arial"/>
          <w:highlight w:val="white"/>
          <w:lang w:val="es-419"/>
        </w:rPr>
      </w:pPr>
      <w:r w:rsidRPr="002E5A5B">
        <w:rPr>
          <w:rFonts w:ascii="Arial" w:hAnsi="Arial" w:cs="Arial"/>
          <w:lang w:val="es-419"/>
        </w:rPr>
        <w:t>En esta sección, describa cómo su proyecto cumple con uno o ambos objetivos de este programa de subvenciones:</w:t>
      </w:r>
    </w:p>
    <w:p w:rsidRPr="002E5A5B" w:rsidR="00684AA5" w:rsidP="00684AA5" w:rsidRDefault="00684AA5" w14:paraId="49DCAD40" w14:textId="77777777">
      <w:pPr>
        <w:numPr>
          <w:ilvl w:val="0"/>
          <w:numId w:val="19"/>
        </w:numPr>
        <w:spacing w:after="0" w:line="276" w:lineRule="auto"/>
        <w:rPr>
          <w:rFonts w:ascii="Arial" w:hAnsi="Arial" w:cs="Arial"/>
          <w:lang w:val="es-419"/>
        </w:rPr>
      </w:pPr>
      <w:r w:rsidRPr="002E5A5B">
        <w:rPr>
          <w:rFonts w:ascii="Arial" w:hAnsi="Arial" w:cs="Arial"/>
          <w:lang w:val="es-419"/>
        </w:rPr>
        <w:t xml:space="preserve">Aumentar el número de productores pequeños de alimentos y </w:t>
      </w:r>
      <w:r w:rsidRPr="00225A34">
        <w:rPr>
          <w:rFonts w:ascii="Arial" w:hAnsi="Arial" w:cs="Arial"/>
          <w:lang w:val="es-419"/>
        </w:rPr>
        <w:t xml:space="preserve">negocios </w:t>
      </w:r>
      <w:r w:rsidRPr="002E5A5B">
        <w:rPr>
          <w:rFonts w:ascii="Arial" w:hAnsi="Arial" w:cs="Arial"/>
          <w:lang w:val="es-419"/>
        </w:rPr>
        <w:t>locales de alimentos que trabajan en el sistema alimentario escolar y en la región del Lago Michigan.</w:t>
      </w:r>
    </w:p>
    <w:p w:rsidRPr="002E5A5B" w:rsidR="00684AA5" w:rsidP="00684AA5" w:rsidRDefault="00684AA5" w14:paraId="31EF5B79" w14:textId="77777777">
      <w:pPr>
        <w:numPr>
          <w:ilvl w:val="0"/>
          <w:numId w:val="19"/>
        </w:numPr>
        <w:spacing w:after="0" w:line="276" w:lineRule="auto"/>
        <w:rPr>
          <w:rFonts w:ascii="Arial" w:hAnsi="Arial" w:cs="Arial"/>
          <w:lang w:val="es-419"/>
        </w:rPr>
      </w:pPr>
      <w:r w:rsidRPr="002E5A5B">
        <w:rPr>
          <w:rFonts w:ascii="Arial" w:hAnsi="Arial" w:cs="Arial"/>
          <w:lang w:val="es-419"/>
        </w:rPr>
        <w:t xml:space="preserve">Mejorar la cantidad o calidad de alimentos nutritivos y culturalmente relevantes que se alinean con los requisitos actuales de </w:t>
      </w:r>
      <w:r>
        <w:rPr>
          <w:rFonts w:ascii="Arial" w:hAnsi="Arial" w:cs="Arial"/>
          <w:lang w:val="es-419"/>
        </w:rPr>
        <w:t>pautas</w:t>
      </w:r>
      <w:r w:rsidRPr="002E5A5B">
        <w:rPr>
          <w:rFonts w:ascii="Arial" w:hAnsi="Arial" w:cs="Arial"/>
          <w:lang w:val="es-419"/>
        </w:rPr>
        <w:t xml:space="preserve"> de comidas del USDA para las comidas escolares.</w:t>
      </w:r>
    </w:p>
    <w:p w:rsidRPr="002E5A5B" w:rsidR="0035268F" w:rsidP="0035268F" w:rsidRDefault="0035268F" w14:paraId="46950806" w14:textId="77777777">
      <w:pPr>
        <w:rPr>
          <w:rFonts w:ascii="Arial" w:hAnsi="Arial" w:cs="Arial"/>
          <w:highlight w:val="white"/>
          <w:lang w:val="es-419"/>
        </w:rPr>
      </w:pPr>
    </w:p>
    <w:p w:rsidRPr="002E5A5B" w:rsidR="0035268F" w:rsidP="003925B2" w:rsidRDefault="0035268F" w14:paraId="5E61AA91" w14:textId="77777777">
      <w:pPr>
        <w:numPr>
          <w:ilvl w:val="0"/>
          <w:numId w:val="17"/>
        </w:numPr>
        <w:rPr>
          <w:rFonts w:ascii="Arial" w:hAnsi="Arial" w:cs="Arial"/>
          <w:highlight w:val="white"/>
          <w:lang w:val="es-419"/>
        </w:rPr>
      </w:pPr>
      <w:r w:rsidRPr="002E5A5B">
        <w:rPr>
          <w:rFonts w:ascii="Arial" w:hAnsi="Arial" w:cs="Arial"/>
          <w:lang w:val="es-419"/>
        </w:rPr>
        <w:t>¿Cuáles de estos objetivos se alinean más estrechamente con su proyecto? Elija todos los que correspondan. Revise el Apéndice A para las definiciones de estos términos.</w:t>
      </w:r>
    </w:p>
    <w:p w:rsidRPr="002E5A5B" w:rsidR="00684AA5" w:rsidP="00ED4562" w:rsidRDefault="00684AA5" w14:paraId="63D95517"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 xml:space="preserve">Aumentar el número de </w:t>
      </w:r>
      <w:r>
        <w:rPr>
          <w:rFonts w:ascii="Arial" w:hAnsi="Arial" w:cs="Arial"/>
          <w:iCs/>
          <w:highlight w:val="white"/>
          <w:lang w:val="es-419"/>
        </w:rPr>
        <w:t>negocios</w:t>
      </w:r>
      <w:r w:rsidRPr="002E5A5B">
        <w:rPr>
          <w:rFonts w:ascii="Arial" w:hAnsi="Arial" w:cs="Arial"/>
          <w:iCs/>
          <w:highlight w:val="white"/>
          <w:lang w:val="es-419"/>
        </w:rPr>
        <w:t xml:space="preserve"> locales de alimentos involucradas en el sistema alimentario escolar de la región del Lago Michigan</w:t>
      </w:r>
    </w:p>
    <w:p w:rsidRPr="002E5A5B" w:rsidR="0035268F" w:rsidP="00ED4562" w:rsidRDefault="0035268F" w14:paraId="23A23A16"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 xml:space="preserve">Aumentar el número de </w:t>
      </w:r>
      <w:r w:rsidRPr="002E5A5B" w:rsidR="00684AA5">
        <w:rPr>
          <w:rFonts w:ascii="Arial" w:hAnsi="Arial" w:cs="Arial"/>
          <w:iCs/>
          <w:highlight w:val="white"/>
          <w:lang w:val="es-419"/>
        </w:rPr>
        <w:t>productores pequeños</w:t>
      </w:r>
      <w:r w:rsidRPr="002E5A5B">
        <w:rPr>
          <w:rFonts w:ascii="Arial" w:hAnsi="Arial" w:cs="Arial"/>
          <w:highlight w:val="white"/>
          <w:lang w:val="es-419"/>
        </w:rPr>
        <w:t xml:space="preserve"> de alimentos involucrados en el sistema alimentario escolar de la región del Lago Michigan</w:t>
      </w:r>
    </w:p>
    <w:p w:rsidRPr="002E5A5B" w:rsidR="0035268F" w:rsidP="00ED4562" w:rsidRDefault="0035268F" w14:paraId="219B1298"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Mejorar la cantidad, frecuencia o calidad de alimentos culturalmente relevantes en programas de alimentos/comidas escolares</w:t>
      </w:r>
    </w:p>
    <w:p w:rsidRPr="002E5A5B" w:rsidR="0035268F" w:rsidP="00ED4562" w:rsidRDefault="0035268F" w14:paraId="55251853"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 xml:space="preserve">Mejorar la cantidad, frecuencia o calidad de alimentos nutritivos para las comidas escolares que se alineen con los requisitos de </w:t>
      </w:r>
      <w:r w:rsidRPr="00743976" w:rsidR="00684AA5">
        <w:rPr>
          <w:rFonts w:ascii="Arial" w:hAnsi="Arial" w:cs="Arial"/>
          <w:iCs/>
          <w:lang w:val="es-419"/>
        </w:rPr>
        <w:t>pautas</w:t>
      </w:r>
      <w:r w:rsidRPr="00743976">
        <w:rPr>
          <w:rFonts w:ascii="Arial" w:hAnsi="Arial" w:cs="Arial"/>
          <w:lang w:val="es-419"/>
        </w:rPr>
        <w:t xml:space="preserve"> </w:t>
      </w:r>
      <w:r w:rsidRPr="002E5A5B">
        <w:rPr>
          <w:rFonts w:ascii="Arial" w:hAnsi="Arial" w:cs="Arial"/>
          <w:highlight w:val="white"/>
          <w:lang w:val="es-419"/>
        </w:rPr>
        <w:t>de comidas del USDA para las comidas escolares</w:t>
      </w:r>
    </w:p>
    <w:p w:rsidRPr="002E5A5B" w:rsidR="0035268F" w:rsidP="00684AA5" w:rsidRDefault="0035268F" w14:paraId="0B231075" w14:textId="77777777">
      <w:pPr>
        <w:widowControl w:val="0"/>
        <w:spacing w:after="0" w:line="276" w:lineRule="auto"/>
        <w:ind w:left="1440"/>
        <w:rPr>
          <w:rFonts w:ascii="Arial" w:hAnsi="Arial" w:cs="Arial"/>
          <w:highlight w:val="white"/>
          <w:lang w:val="es-419"/>
        </w:rPr>
      </w:pPr>
    </w:p>
    <w:p w:rsidRPr="002E5A5B" w:rsidR="0035268F" w:rsidP="003925B2" w:rsidRDefault="0035268F" w14:paraId="5B3B05FC" w14:textId="77777777">
      <w:pPr>
        <w:numPr>
          <w:ilvl w:val="0"/>
          <w:numId w:val="17"/>
        </w:numPr>
        <w:rPr>
          <w:rFonts w:ascii="Arial" w:hAnsi="Arial" w:cs="Arial"/>
          <w:lang w:val="es-419"/>
        </w:rPr>
      </w:pPr>
      <w:r w:rsidRPr="002E5A5B">
        <w:rPr>
          <w:rFonts w:ascii="Arial" w:hAnsi="Arial" w:cs="Arial"/>
          <w:lang w:val="es-419"/>
        </w:rPr>
        <w:t xml:space="preserve">¿Cuáles son las </w:t>
      </w:r>
      <w:r w:rsidRPr="002E5A5B" w:rsidR="00684AA5">
        <w:rPr>
          <w:rFonts w:ascii="Arial" w:hAnsi="Arial" w:cs="Arial"/>
          <w:lang w:val="es-419"/>
        </w:rPr>
        <w:t xml:space="preserve">formas </w:t>
      </w:r>
      <w:r w:rsidRPr="002E5A5B">
        <w:rPr>
          <w:rFonts w:ascii="Arial" w:hAnsi="Arial" w:cs="Arial"/>
          <w:lang w:val="es-419"/>
        </w:rPr>
        <w:t>principales</w:t>
      </w:r>
      <w:r>
        <w:rPr>
          <w:rFonts w:ascii="Arial" w:hAnsi="Arial" w:cs="Arial"/>
          <w:lang w:val="es-419"/>
        </w:rPr>
        <w:t xml:space="preserve"> en</w:t>
      </w:r>
      <w:r w:rsidRPr="002E5A5B">
        <w:rPr>
          <w:rFonts w:ascii="Arial" w:hAnsi="Arial" w:cs="Arial"/>
          <w:lang w:val="es-419"/>
        </w:rPr>
        <w:t xml:space="preserve"> que su proyecto está impactando </w:t>
      </w:r>
      <w:r w:rsidRPr="002E5A5B" w:rsidR="00684AA5">
        <w:rPr>
          <w:rFonts w:ascii="Arial" w:hAnsi="Arial" w:cs="Arial"/>
          <w:lang w:val="es-419"/>
        </w:rPr>
        <w:t>el sistema alimentario escolar del Lago Michigan?</w:t>
      </w:r>
      <w:r w:rsidRPr="002E5A5B">
        <w:rPr>
          <w:rFonts w:ascii="Arial" w:hAnsi="Arial" w:cs="Arial"/>
          <w:lang w:val="es-419"/>
        </w:rPr>
        <w:t xml:space="preserve"> Elija de 1 a 3 áreas en las que vea que su proyecto tiene un impacto.</w:t>
      </w:r>
      <w:r w:rsidRPr="002E5A5B">
        <w:rPr>
          <w:rFonts w:ascii="Arial" w:hAnsi="Arial" w:cs="Arial"/>
          <w:highlight w:val="white"/>
          <w:lang w:val="es-419"/>
        </w:rPr>
        <w:t xml:space="preserve"> </w:t>
      </w:r>
    </w:p>
    <w:p w:rsidRPr="002E5A5B" w:rsidR="0035268F" w:rsidP="00ED4562" w:rsidRDefault="0035268F" w14:paraId="02617835"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Desarrollar o innovar sistemas de distribución a través de empresas de servicios de alimentos, cooperativas de agricultores, centros de distribución de alimentos y/o distribuidores especializados.</w:t>
      </w:r>
    </w:p>
    <w:p w:rsidRPr="002E5A5B" w:rsidR="0035268F" w:rsidP="00ED4562" w:rsidRDefault="0035268F" w14:paraId="704D2CB1"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Fortalecimiento de capacidades, o mejora de habilidades, conocimientos e intercambio de recursos (por ejemplo, capacitación en seguridad alimentaria, entrenamiento en patrones de comidas) para los socios del sistema alimentario que sirven a las escuelas.</w:t>
      </w:r>
    </w:p>
    <w:p w:rsidRPr="002E5A5B" w:rsidR="0035268F" w:rsidP="00ED4562" w:rsidRDefault="0035268F" w14:paraId="5BB87F48"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Integrar a educadores (por ejemplo, maestros, administradores escolares, educadores informales) en el sistema alimentario.</w:t>
      </w:r>
    </w:p>
    <w:p w:rsidRPr="002E5A5B" w:rsidR="0035268F" w:rsidP="00ED4562" w:rsidRDefault="0035268F" w14:paraId="4FF7DD2C"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Integrar a estudiantes, padres, maestros, otros miembros de la comunidad, nutricionistas/dietistas y/o administradores escolares en el desarrollo de opciones alimentarias.</w:t>
      </w:r>
    </w:p>
    <w:p w:rsidRPr="002E5A5B" w:rsidR="0035268F" w:rsidP="00ED4562" w:rsidRDefault="0035268F" w14:paraId="72ECD006"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Mejorar los elementos que se utilizan en la preparación de alimentos en las escuelas, incluidos los equipos necesarios y la capacitación para que los profesionales del servicio de alimentos escolares preparen ingredientes enteros, frescos y/o alimentos hechos desde cero.</w:t>
      </w:r>
    </w:p>
    <w:p w:rsidRPr="002E5A5B" w:rsidR="0035268F" w:rsidP="00ED4562" w:rsidRDefault="0035268F" w14:paraId="01F57DBB"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Introducir productos nuevos o mejorados en el sistema alimentario escolar.</w:t>
      </w:r>
    </w:p>
    <w:p w:rsidRPr="002E5A5B" w:rsidR="0035268F" w:rsidP="00ED4562" w:rsidRDefault="0035268F" w14:paraId="41E512AD"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Mejorar las relaciones entre los distribuidores de alimentos y los preparadores de alimentos.</w:t>
      </w:r>
    </w:p>
    <w:p w:rsidRPr="002E5A5B" w:rsidR="0035268F" w:rsidP="00ED4562" w:rsidRDefault="0035268F" w14:paraId="0C0A42FB"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Otro, por favor descríbalo brevemente:</w:t>
      </w:r>
    </w:p>
    <w:p w:rsidRPr="002E5A5B" w:rsidR="0035268F" w:rsidP="0035268F" w:rsidRDefault="0035268F" w14:paraId="00B85048" w14:textId="77777777">
      <w:pPr>
        <w:ind w:left="720"/>
        <w:rPr>
          <w:rFonts w:ascii="Arial" w:hAnsi="Arial" w:cs="Arial"/>
          <w:highlight w:val="white"/>
          <w:lang w:val="es-419"/>
        </w:rPr>
      </w:pPr>
    </w:p>
    <w:p w:rsidRPr="002E5A5B" w:rsidR="0035268F" w:rsidP="003925B2" w:rsidRDefault="0035268F" w14:paraId="39EC9D5E" w14:textId="77777777">
      <w:pPr>
        <w:numPr>
          <w:ilvl w:val="0"/>
          <w:numId w:val="17"/>
        </w:numPr>
        <w:rPr>
          <w:rFonts w:ascii="Arial" w:hAnsi="Arial" w:cs="Arial"/>
          <w:highlight w:val="white"/>
          <w:lang w:val="es-419"/>
        </w:rPr>
      </w:pPr>
      <w:r w:rsidRPr="002E5A5B">
        <w:rPr>
          <w:rFonts w:ascii="Arial" w:hAnsi="Arial" w:cs="Arial"/>
          <w:lang w:val="es-419"/>
        </w:rPr>
        <w:t>Describa cómo su proyecto cumple con los objetivos y los impactos en el sistema alimentario local indicados anteriormente. Longitud sugerida: 2 párrafos o 2 minutos de audio.</w:t>
      </w:r>
      <w:r w:rsidRPr="002E5A5B" w:rsidR="00684AA5">
        <w:rPr>
          <w:rFonts w:ascii="Arial" w:hAnsi="Arial" w:cs="Arial"/>
          <w:highlight w:val="white"/>
          <w:lang w:val="es-419"/>
        </w:rPr>
        <w:t xml:space="preserve"> </w:t>
      </w:r>
    </w:p>
    <w:p w:rsidRPr="00D93ECA" w:rsidR="00D93ECA" w:rsidP="0035268F" w:rsidRDefault="00D93ECA" w14:paraId="493CC7AB" w14:textId="36A7BCAC">
      <w:pPr>
        <w:ind w:left="720"/>
        <w:rPr>
          <w:rFonts w:ascii="Arial" w:hAnsi="Arial" w:cs="Arial"/>
          <w:lang w:val="en"/>
        </w:rPr>
      </w:pPr>
    </w:p>
    <w:p w:rsidRPr="00D013EE" w:rsidR="00D013EE" w:rsidP="00D013EE" w:rsidRDefault="00D013EE" w14:paraId="10699FB6" w14:textId="77777777">
      <w:pPr>
        <w:rPr>
          <w:rFonts w:ascii="Arial" w:hAnsi="Arial" w:cs="Arial"/>
          <w:b/>
          <w:bCs/>
          <w:color w:val="7D4326"/>
          <w:u w:val="single"/>
          <w:lang w:val="es-CO"/>
        </w:rPr>
      </w:pPr>
      <w:r w:rsidRPr="00D013EE">
        <w:rPr>
          <w:rFonts w:ascii="Arial" w:hAnsi="Arial" w:cs="Arial"/>
          <w:b/>
          <w:bCs/>
          <w:color w:val="7D4326"/>
          <w:u w:val="single"/>
          <w:lang w:val="es-CO"/>
        </w:rPr>
        <w:t>Participación de la Comunidad Prioritaria</w:t>
      </w:r>
    </w:p>
    <w:p w:rsidRPr="002E5A5B" w:rsidR="00747824" w:rsidP="00747824" w:rsidRDefault="00747824" w14:paraId="5CCBB345" w14:textId="77777777">
      <w:pPr>
        <w:rPr>
          <w:rFonts w:ascii="Arial" w:hAnsi="Arial" w:cs="Arial"/>
          <w:lang w:val="es-419"/>
        </w:rPr>
      </w:pPr>
      <w:r w:rsidRPr="002E5A5B">
        <w:rPr>
          <w:rFonts w:ascii="Arial" w:hAnsi="Arial" w:cs="Arial"/>
          <w:i/>
          <w:lang w:val="es-419"/>
        </w:rPr>
        <w:t>[esta sección informa los Criterios de Selección de Comunidades Prioritarias]</w:t>
      </w:r>
    </w:p>
    <w:p w:rsidRPr="002E5A5B" w:rsidR="000878B0" w:rsidP="000878B0" w:rsidRDefault="000878B0" w14:paraId="683D2BE0" w14:textId="77777777">
      <w:pPr>
        <w:rPr>
          <w:rFonts w:ascii="Arial" w:hAnsi="Arial" w:cs="Arial"/>
          <w:lang w:val="es-419"/>
        </w:rPr>
      </w:pPr>
      <w:r w:rsidRPr="002E5A5B">
        <w:rPr>
          <w:rFonts w:ascii="Arial" w:hAnsi="Arial" w:cs="Arial"/>
          <w:lang w:val="es-419"/>
        </w:rPr>
        <w:t xml:space="preserve">Otro objetivo de esta subvención es priorizar las inversiones en comunidades que han </w:t>
      </w:r>
      <w:r w:rsidRPr="00932F52">
        <w:rPr>
          <w:rFonts w:ascii="Arial" w:hAnsi="Arial" w:cs="Arial"/>
          <w:lang w:val="es-419"/>
        </w:rPr>
        <w:t xml:space="preserve">padecido </w:t>
      </w:r>
      <w:r>
        <w:rPr>
          <w:rFonts w:ascii="Arial" w:hAnsi="Arial" w:cs="Arial"/>
          <w:lang w:val="es-419"/>
        </w:rPr>
        <w:t xml:space="preserve">de </w:t>
      </w:r>
      <w:r w:rsidRPr="002E5A5B">
        <w:rPr>
          <w:rFonts w:ascii="Arial" w:hAnsi="Arial" w:cs="Arial"/>
          <w:lang w:val="es-419"/>
        </w:rPr>
        <w:t xml:space="preserve">racismo y discriminación y/o comunidades históricamente desatendidas, incluyendo algunas de las siguientes poblaciones: personas </w:t>
      </w:r>
      <w:r>
        <w:rPr>
          <w:rFonts w:ascii="Arial" w:hAnsi="Arial" w:cs="Arial"/>
          <w:lang w:val="es-419"/>
        </w:rPr>
        <w:t xml:space="preserve">de raza </w:t>
      </w:r>
      <w:r w:rsidRPr="002E5A5B">
        <w:rPr>
          <w:rFonts w:ascii="Arial" w:hAnsi="Arial" w:cs="Arial"/>
          <w:lang w:val="es-419"/>
        </w:rPr>
        <w:t>negra o afroamericanas, indígenas americanas/alaskenses nativas, hispanas o latinas, asiáticas o isleñas del Pacífico, u otras personas de color; personas que viven en áreas rurales; o personas con ingresos limitados.</w:t>
      </w:r>
    </w:p>
    <w:p w:rsidRPr="002E5A5B" w:rsidR="00747824" w:rsidP="003925B2" w:rsidRDefault="00747824" w14:paraId="344A9D7C" w14:textId="77777777">
      <w:pPr>
        <w:numPr>
          <w:ilvl w:val="0"/>
          <w:numId w:val="17"/>
        </w:numPr>
        <w:rPr>
          <w:rFonts w:ascii="Arial" w:hAnsi="Arial" w:cs="Arial"/>
          <w:highlight w:val="white"/>
          <w:lang w:val="es-419"/>
        </w:rPr>
      </w:pPr>
      <w:r w:rsidRPr="002E5A5B">
        <w:rPr>
          <w:rFonts w:ascii="Arial" w:hAnsi="Arial" w:cs="Arial"/>
          <w:lang w:val="es-419"/>
        </w:rPr>
        <w:t>¿A cuáles de estas comunidades prioritarias sirve su proyecto? (Marque todas las que correspondan)</w:t>
      </w:r>
    </w:p>
    <w:p w:rsidRPr="002E5A5B" w:rsidR="00747824" w:rsidP="00ED4562" w:rsidRDefault="00747824" w14:paraId="2D885A84"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Comunidad rural</w:t>
      </w:r>
    </w:p>
    <w:p w:rsidRPr="002E5A5B" w:rsidR="00747824" w:rsidP="00ED4562" w:rsidRDefault="00747824" w14:paraId="630543D5"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Comunidad de bajos ingresos</w:t>
      </w:r>
    </w:p>
    <w:p w:rsidRPr="002E5A5B" w:rsidR="000878B0" w:rsidP="00ED4562" w:rsidRDefault="000878B0" w14:paraId="66B208E3" w14:textId="77777777">
      <w:pPr>
        <w:numPr>
          <w:ilvl w:val="0"/>
          <w:numId w:val="27"/>
        </w:numPr>
        <w:spacing w:after="0"/>
        <w:rPr>
          <w:rFonts w:ascii="Arial" w:hAnsi="Arial" w:cs="Arial"/>
          <w:iCs/>
          <w:highlight w:val="white"/>
          <w:lang w:val="es-419"/>
        </w:rPr>
      </w:pPr>
      <w:r w:rsidRPr="002E5A5B">
        <w:rPr>
          <w:rFonts w:ascii="Arial" w:hAnsi="Arial" w:cs="Arial"/>
          <w:iCs/>
          <w:highlight w:val="white"/>
          <w:lang w:val="es-419"/>
        </w:rPr>
        <w:t xml:space="preserve">Comunidad principalmente </w:t>
      </w:r>
      <w:r>
        <w:rPr>
          <w:rFonts w:ascii="Arial" w:hAnsi="Arial" w:cs="Arial"/>
          <w:iCs/>
          <w:highlight w:val="white"/>
          <w:lang w:val="es-419"/>
        </w:rPr>
        <w:t xml:space="preserve">de raza </w:t>
      </w:r>
      <w:r w:rsidRPr="002E5A5B">
        <w:rPr>
          <w:rFonts w:ascii="Arial" w:hAnsi="Arial" w:cs="Arial"/>
          <w:iCs/>
          <w:highlight w:val="white"/>
          <w:lang w:val="es-419"/>
        </w:rPr>
        <w:t>negra o afroamericana</w:t>
      </w:r>
    </w:p>
    <w:p w:rsidRPr="002E5A5B" w:rsidR="00747824" w:rsidP="00ED4562" w:rsidRDefault="00747824" w14:paraId="3EBF1B8D"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Comunidad principalmente indígena americana/alaskense nativa</w:t>
      </w:r>
    </w:p>
    <w:p w:rsidRPr="002E5A5B" w:rsidR="00747824" w:rsidP="00ED4562" w:rsidRDefault="00747824" w14:paraId="4490BB60"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Comunidad principalmente hispana o latina</w:t>
      </w:r>
    </w:p>
    <w:p w:rsidRPr="002E5A5B" w:rsidR="00747824" w:rsidP="00ED4562" w:rsidRDefault="00747824" w14:paraId="7F7132D4"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Comunidad principalmente asiática o isleña del Pacífico</w:t>
      </w:r>
    </w:p>
    <w:p w:rsidRPr="002E5A5B" w:rsidR="00747824" w:rsidP="00ED4562" w:rsidRDefault="00747824" w14:paraId="34B7F0DE" w14:textId="77777777">
      <w:pPr>
        <w:numPr>
          <w:ilvl w:val="0"/>
          <w:numId w:val="27"/>
        </w:numPr>
        <w:spacing w:after="0"/>
        <w:rPr>
          <w:rFonts w:ascii="Arial" w:hAnsi="Arial" w:cs="Arial"/>
          <w:highlight w:val="white"/>
          <w:lang w:val="es-419"/>
        </w:rPr>
      </w:pPr>
      <w:r w:rsidRPr="002E5A5B">
        <w:rPr>
          <w:rFonts w:ascii="Arial" w:hAnsi="Arial" w:cs="Arial"/>
          <w:highlight w:val="white"/>
          <w:lang w:val="es-419"/>
        </w:rPr>
        <w:t xml:space="preserve">Comunidad principalmente de color </w:t>
      </w:r>
    </w:p>
    <w:p w:rsidRPr="002E5A5B" w:rsidR="00747824" w:rsidP="00747824" w:rsidRDefault="00747824" w14:paraId="0FA04640" w14:textId="77777777">
      <w:pPr>
        <w:widowControl w:val="0"/>
        <w:rPr>
          <w:rFonts w:ascii="Arial" w:hAnsi="Arial" w:cs="Arial"/>
          <w:lang w:val="es-419"/>
        </w:rPr>
      </w:pPr>
    </w:p>
    <w:p w:rsidRPr="002E5A5B" w:rsidR="000878B0" w:rsidP="003925B2" w:rsidRDefault="000878B0" w14:paraId="43262391" w14:textId="77777777">
      <w:pPr>
        <w:numPr>
          <w:ilvl w:val="0"/>
          <w:numId w:val="17"/>
        </w:numPr>
        <w:rPr>
          <w:rFonts w:ascii="Arial" w:hAnsi="Arial" w:cs="Arial"/>
          <w:lang w:val="es-419"/>
        </w:rPr>
      </w:pPr>
      <w:r w:rsidRPr="002E5A5B">
        <w:rPr>
          <w:rFonts w:ascii="Arial" w:hAnsi="Arial" w:cs="Arial"/>
          <w:lang w:val="es-419"/>
        </w:rPr>
        <w:t xml:space="preserve">Proporcione el nombre completo de la(s) escuela(s) o distrito(s) escolar(es) con los que su proyecto tiene la intención de trabajar o beneficiar, así como sus direcciones. Si está trabajando con un gran número de escuelas o tiene la intención de beneficiar a varias, puede proporcionar información para hasta tres escuelas o distritos escolares que sean representativos de quienes impactará. Tenga en cuenta que el equipo de revisión buscará información pública de la(s) escuela(s) que enumere para determinar si se considera una comunidad prioritaria, según </w:t>
      </w:r>
      <w:r>
        <w:rPr>
          <w:rFonts w:ascii="Arial" w:hAnsi="Arial" w:cs="Arial"/>
          <w:lang w:val="es-419"/>
        </w:rPr>
        <w:t xml:space="preserve">como </w:t>
      </w:r>
      <w:r w:rsidRPr="002E5A5B">
        <w:rPr>
          <w:rFonts w:ascii="Arial" w:hAnsi="Arial" w:cs="Arial"/>
          <w:lang w:val="es-419"/>
        </w:rPr>
        <w:t>se describe en la Solicitud de Aplicación.</w:t>
      </w:r>
    </w:p>
    <w:p w:rsidRPr="002C6B47" w:rsidR="000878B0" w:rsidP="000878B0" w:rsidRDefault="000878B0" w14:paraId="292F44B3" w14:textId="77777777">
      <w:pPr>
        <w:widowControl w:val="0"/>
        <w:ind w:left="720"/>
        <w:rPr>
          <w:ins w:author="Clay (Connor) Elmore" w:date="2024-01-26T20:57:00Z" w:id="3"/>
          <w:rFonts w:ascii="Arial" w:hAnsi="Arial" w:eastAsia="Arial" w:cs="Arial"/>
          <w:color w:val="000000" w:themeColor="text1"/>
          <w:lang w:val="es-419"/>
        </w:rPr>
      </w:pPr>
    </w:p>
    <w:p w:rsidRPr="002C6B47" w:rsidR="16B77F53" w:rsidP="7DAE5AE3" w:rsidRDefault="000878B0" w14:paraId="02046B41" w14:textId="799BAC51">
      <w:pPr>
        <w:widowControl w:val="0"/>
        <w:ind w:left="720"/>
        <w:rPr>
          <w:rFonts w:ascii="Arial" w:hAnsi="Arial" w:eastAsia="Arial" w:cs="Arial"/>
          <w:color w:val="000000" w:themeColor="text1"/>
          <w:lang w:val="es-419"/>
        </w:rPr>
      </w:pPr>
      <w:r w:rsidRPr="002C6B47">
        <w:rPr>
          <w:rFonts w:ascii="Arial" w:hAnsi="Arial" w:eastAsia="Arial" w:cs="Arial"/>
          <w:color w:val="000000" w:themeColor="text1"/>
          <w:lang w:val="es-419"/>
        </w:rPr>
        <w:t xml:space="preserve">Puede </w:t>
      </w:r>
      <w:r w:rsidRPr="00301ECF">
        <w:rPr>
          <w:rFonts w:ascii="Arial" w:hAnsi="Arial" w:eastAsia="Arial" w:cs="Arial"/>
          <w:color w:val="000000" w:themeColor="text1"/>
          <w:lang w:val="es-419"/>
        </w:rPr>
        <w:t xml:space="preserve">descargar </w:t>
      </w:r>
      <w:r>
        <w:rPr>
          <w:rFonts w:ascii="Arial" w:hAnsi="Arial" w:eastAsia="Arial" w:cs="Arial"/>
          <w:color w:val="000000" w:themeColor="text1"/>
          <w:lang w:val="es-419"/>
        </w:rPr>
        <w:t>P</w:t>
      </w:r>
      <w:r w:rsidRPr="00376728">
        <w:rPr>
          <w:rFonts w:ascii="Arial" w:hAnsi="Arial" w:eastAsia="Arial" w:cs="Arial"/>
          <w:color w:val="000000" w:themeColor="text1"/>
          <w:lang w:val="es-419"/>
        </w:rPr>
        <w:t xml:space="preserve">lantillas de cartas de apoyo y orientación </w:t>
      </w:r>
      <w:r w:rsidRPr="00301ECF">
        <w:rPr>
          <w:rFonts w:ascii="Arial" w:hAnsi="Arial" w:eastAsia="Arial" w:cs="Arial"/>
          <w:color w:val="000000" w:themeColor="text1"/>
          <w:lang w:val="es-419"/>
        </w:rPr>
        <w:t xml:space="preserve">en </w:t>
      </w:r>
      <w:r w:rsidRPr="002C6B47" w:rsidR="16B77F53">
        <w:rPr>
          <w:lang w:val="es-419"/>
        </w:rPr>
        <w:fldChar w:fldCharType="begin"/>
      </w:r>
      <w:ins w:author="Clay (Connor) Elmore" w:date="2024-01-26T21:07:00Z" w:id="4">
        <w:r w:rsidR="16B77F53">
          <w:instrText xml:space="preserve">HYPERLINK "http://espanol.innovateschoolfood.org/informacion-de-la-aplicacion/#docs" </w:instrText>
        </w:r>
      </w:ins>
      <w:r w:rsidRPr="002C6B47" w:rsidR="16B77F53">
        <w:rPr>
          <w:lang w:val="es-419"/>
        </w:rPr>
        <w:fldChar w:fldCharType="separate"/>
      </w:r>
      <w:ins w:author="Clay (Connor) Elmore" w:date="2024-01-26T21:07:00Z" w:id="5">
        <w:r w:rsidRPr="002C6B47" w:rsidR="16B77F53">
          <w:rPr>
            <w:rFonts w:ascii="Arial" w:hAnsi="Arial" w:eastAsia="Arial" w:cs="Arial"/>
            <w:color w:val="000000" w:themeColor="text1"/>
            <w:lang w:val="es-419"/>
          </w:rPr>
          <w:t>espanol.innovateschoolfood.org/informacion-de-la-aplicacion</w:t>
        </w:r>
      </w:ins>
      <w:ins w:author="Clay (Connor) Elmore" w:date="2024-01-26T20:57:00Z" w:id="6">
        <w:r w:rsidRPr="002C6B47">
          <w:rPr>
            <w:lang w:val="es-419"/>
          </w:rPr>
          <w:fldChar w:fldCharType="begin"/>
        </w:r>
        <w:r w:rsidRPr="002C6B47">
          <w:rPr>
            <w:lang w:val="es-419"/>
          </w:rPr>
          <w:instrText xml:space="preserve">HYPERLINK "http:///#docs" </w:instrText>
        </w:r>
        <w:r w:rsidRPr="002C6B47">
          <w:rPr>
            <w:lang w:val="es-419"/>
          </w:rPr>
        </w:r>
        <w:r w:rsidRPr="002C6B47">
          <w:rPr>
            <w:lang w:val="es-419"/>
          </w:rPr>
          <w:fldChar w:fldCharType="separate"/>
        </w:r>
        <w:r w:rsidRPr="002C6B47">
          <w:rPr>
            <w:rStyle w:val="Hyperlink"/>
            <w:rFonts w:ascii="Arial" w:hAnsi="Arial" w:eastAsia="Arial" w:cs="Arial"/>
            <w:lang w:val="es-419"/>
          </w:rPr>
          <w:t>/#docs</w:t>
        </w:r>
        <w:r w:rsidRPr="002C6B47">
          <w:rPr>
            <w:lang w:val="es-419"/>
          </w:rPr>
          <w:fldChar w:fldCharType="end"/>
        </w:r>
      </w:ins>
      <w:r w:rsidRPr="002C6B47" w:rsidR="16B77F53">
        <w:rPr>
          <w:lang w:val="es-419"/>
        </w:rPr>
        <w:fldChar w:fldCharType="end"/>
      </w:r>
      <w:ins w:author="Clay (Connor) Elmore" w:date="2024-01-26T21:07:00Z" w:id="7">
        <w:r w:rsidRPr="002C6B47" w:rsidR="4B5FE855">
          <w:rPr>
            <w:rFonts w:ascii="Arial" w:hAnsi="Arial" w:eastAsia="Arial" w:cs="Arial"/>
            <w:color w:val="000000" w:themeColor="text1"/>
            <w:lang w:val="es-419"/>
          </w:rPr>
          <w:t>.</w:t>
        </w:r>
      </w:ins>
    </w:p>
    <w:p w:rsidRPr="002E5A5B" w:rsidR="00747824" w:rsidP="00747824" w:rsidRDefault="00747824" w14:paraId="086DAB06" w14:textId="77777777">
      <w:pPr>
        <w:ind w:left="1440"/>
        <w:rPr>
          <w:rFonts w:ascii="Arial" w:hAnsi="Arial" w:cs="Arial"/>
          <w:lang w:val="es-419"/>
        </w:rPr>
      </w:pPr>
      <w:r w:rsidRPr="002E5A5B">
        <w:rPr>
          <w:rFonts w:ascii="Arial" w:hAnsi="Arial" w:cs="Arial"/>
          <w:lang w:val="es-419"/>
        </w:rPr>
        <w:t>Nombre de la Escuela o Distrito Escolar</w:t>
      </w:r>
    </w:p>
    <w:p w:rsidRPr="002E5A5B" w:rsidR="00747824" w:rsidP="00747824" w:rsidRDefault="00747824" w14:paraId="7246B176" w14:textId="77777777">
      <w:pPr>
        <w:ind w:left="1440"/>
        <w:rPr>
          <w:rFonts w:ascii="Arial" w:hAnsi="Arial" w:cs="Arial"/>
          <w:lang w:val="es-419"/>
        </w:rPr>
      </w:pPr>
      <w:r w:rsidRPr="002E5A5B">
        <w:rPr>
          <w:rFonts w:ascii="Arial" w:hAnsi="Arial" w:cs="Arial"/>
          <w:lang w:val="es-419"/>
        </w:rPr>
        <w:t>Dirección de la Escuela o Distrito Escolar</w:t>
      </w:r>
    </w:p>
    <w:p w:rsidRPr="002E5A5B" w:rsidR="00747824" w:rsidP="000878B0" w:rsidRDefault="00747824" w14:paraId="1D12E31F" w14:textId="77777777">
      <w:pPr>
        <w:ind w:left="1440"/>
        <w:rPr>
          <w:rFonts w:ascii="Arial" w:hAnsi="Arial" w:cs="Arial"/>
          <w:lang w:val="es-419"/>
        </w:rPr>
      </w:pPr>
    </w:p>
    <w:p w:rsidRPr="002E5A5B" w:rsidR="00D93ECA" w:rsidP="003925B2" w:rsidRDefault="00747824" w14:paraId="376CCB46" w14:textId="781756BD">
      <w:pPr>
        <w:numPr>
          <w:ilvl w:val="0"/>
          <w:numId w:val="17"/>
        </w:numPr>
        <w:rPr>
          <w:rFonts w:ascii="Arial" w:hAnsi="Arial" w:cs="Arial"/>
          <w:highlight w:val="white"/>
          <w:lang w:val="es-419"/>
        </w:rPr>
      </w:pPr>
      <w:r w:rsidRPr="002E5A5B">
        <w:rPr>
          <w:rFonts w:ascii="Arial" w:hAnsi="Arial" w:cs="Arial"/>
          <w:lang w:val="es-419"/>
        </w:rPr>
        <w:t>Describa cómo su equipo de proyecto se alinea o representa a alguna de las comunidades prioritarias mencionadas anteriormente, incluido si algún miembro del equipo tiene experiencia directa siendo parte de esas comunidades. Longitud sugerida: 1-2 párrafos o 1-2 minutos de audio.</w:t>
      </w:r>
    </w:p>
    <w:p w:rsidRPr="00D93ECA" w:rsidR="00D93ECA" w:rsidP="00D93ECA" w:rsidRDefault="00D93ECA" w14:paraId="63BF0615" w14:textId="77777777">
      <w:pPr>
        <w:rPr>
          <w:rFonts w:ascii="Arial" w:hAnsi="Arial" w:cs="Arial"/>
          <w:lang w:val="en"/>
        </w:rPr>
      </w:pPr>
    </w:p>
    <w:p w:rsidRPr="00692E37" w:rsidR="00692E37" w:rsidP="00692E37" w:rsidRDefault="00692E37" w14:paraId="5DCED520" w14:textId="77777777">
      <w:pPr>
        <w:rPr>
          <w:rFonts w:ascii="Arial" w:hAnsi="Arial" w:cs="Arial"/>
          <w:b/>
          <w:bCs/>
          <w:color w:val="7D4326"/>
          <w:u w:val="single"/>
          <w:lang w:val="es-CO"/>
        </w:rPr>
      </w:pPr>
      <w:r w:rsidRPr="00692E37">
        <w:rPr>
          <w:rFonts w:ascii="Arial" w:hAnsi="Arial" w:cs="Arial"/>
          <w:b/>
          <w:bCs/>
          <w:color w:val="7D4326"/>
          <w:u w:val="single"/>
          <w:lang w:val="es-CO"/>
        </w:rPr>
        <w:t>Compromiso con las Personas Beneficiadas por el Proyecto</w:t>
      </w:r>
    </w:p>
    <w:p w:rsidRPr="00881C7C" w:rsidR="009553B1" w:rsidP="009553B1" w:rsidRDefault="009553B1" w14:paraId="27245335" w14:textId="77777777">
      <w:pPr>
        <w:rPr>
          <w:rFonts w:ascii="Arial" w:hAnsi="Arial" w:cs="Arial"/>
          <w:u w:val="single"/>
          <w:lang w:val="es-CO"/>
        </w:rPr>
      </w:pPr>
      <w:r w:rsidRPr="00881C7C">
        <w:rPr>
          <w:rFonts w:ascii="Arial" w:hAnsi="Arial" w:cs="Arial"/>
          <w:i/>
          <w:lang w:val="es-CO"/>
        </w:rPr>
        <w:t>[esta sección informa los Criterios de Selección de Conexión con la Comunidad]</w:t>
      </w:r>
    </w:p>
    <w:p w:rsidRPr="00881C7C" w:rsidR="009553B1" w:rsidP="009553B1" w:rsidRDefault="009553B1" w14:paraId="3798DA6B" w14:textId="77777777">
      <w:pPr>
        <w:rPr>
          <w:rFonts w:ascii="Arial" w:hAnsi="Arial" w:cs="Arial"/>
          <w:lang w:val="es-CO"/>
        </w:rPr>
      </w:pPr>
      <w:r w:rsidRPr="00881C7C">
        <w:rPr>
          <w:rFonts w:ascii="Arial" w:hAnsi="Arial" w:cs="Arial"/>
          <w:lang w:val="es-CO"/>
        </w:rPr>
        <w:t>Este programa de subvenciones tiene la intención de que los solicitantes comprendan la comunidad a la que están sirviendo. En este contexto, "comunidad" se refiere al grupo de personas que se benefician de su proyecto. Es posible que tenga más de un grupo de personas a quienes sirve su proyecto.</w:t>
      </w:r>
    </w:p>
    <w:p w:rsidR="009553B1" w:rsidP="009553B1" w:rsidRDefault="009553B1" w14:paraId="7DFFFD41" w14:textId="77777777">
      <w:pPr>
        <w:numPr>
          <w:ilvl w:val="0"/>
          <w:numId w:val="17"/>
        </w:numPr>
        <w:spacing w:after="0" w:line="276" w:lineRule="auto"/>
        <w:rPr>
          <w:rFonts w:ascii="Arial" w:hAnsi="Arial" w:cs="Arial"/>
          <w:lang w:val="es-CO"/>
        </w:rPr>
      </w:pPr>
      <w:r w:rsidRPr="00881C7C">
        <w:rPr>
          <w:rFonts w:ascii="Arial" w:hAnsi="Arial" w:cs="Arial"/>
          <w:lang w:val="es-CO"/>
        </w:rPr>
        <w:t>¿Quiénes se espera que se beneficien de este proyecto? Longitud sugerida: 1 párrafo o 1 minuto de audio.</w:t>
      </w:r>
    </w:p>
    <w:p w:rsidRPr="00881C7C" w:rsidR="00881C7C" w:rsidP="00881C7C" w:rsidRDefault="00881C7C" w14:paraId="0A1833A6" w14:textId="77777777">
      <w:pPr>
        <w:spacing w:after="0" w:line="276" w:lineRule="auto"/>
        <w:ind w:left="720"/>
        <w:rPr>
          <w:rFonts w:ascii="Arial" w:hAnsi="Arial" w:cs="Arial"/>
          <w:lang w:val="es-CO"/>
        </w:rPr>
      </w:pPr>
    </w:p>
    <w:p w:rsidR="009553B1" w:rsidP="009553B1" w:rsidRDefault="009553B1" w14:paraId="60A3A444" w14:textId="77777777">
      <w:pPr>
        <w:numPr>
          <w:ilvl w:val="0"/>
          <w:numId w:val="17"/>
        </w:numPr>
        <w:spacing w:after="0" w:line="276" w:lineRule="auto"/>
        <w:rPr>
          <w:rFonts w:ascii="Arial" w:hAnsi="Arial" w:cs="Arial"/>
          <w:lang w:val="es-CO"/>
        </w:rPr>
      </w:pPr>
      <w:r w:rsidRPr="00881C7C">
        <w:rPr>
          <w:rFonts w:ascii="Arial" w:hAnsi="Arial" w:cs="Arial"/>
          <w:lang w:val="es-CO"/>
        </w:rPr>
        <w:t>¿Cómo ayuda su proyecto a abordar una necesidad identificada de aquellos que se benefician del proyecto? ¿Cómo identificó esta necesidad? Longitud sugerida: 2-3 párrafos o 2-3 minutos de audio.</w:t>
      </w:r>
    </w:p>
    <w:p w:rsidRPr="00881C7C" w:rsidR="00881C7C" w:rsidP="00881C7C" w:rsidRDefault="00881C7C" w14:paraId="61059673" w14:textId="77777777">
      <w:pPr>
        <w:spacing w:after="0" w:line="276" w:lineRule="auto"/>
        <w:rPr>
          <w:rFonts w:ascii="Arial" w:hAnsi="Arial" w:cs="Arial"/>
          <w:lang w:val="es-CO"/>
        </w:rPr>
      </w:pPr>
    </w:p>
    <w:p w:rsidR="009553B1" w:rsidP="009553B1" w:rsidRDefault="009553B1" w14:paraId="00E1B613" w14:textId="77777777">
      <w:pPr>
        <w:numPr>
          <w:ilvl w:val="0"/>
          <w:numId w:val="17"/>
        </w:numPr>
        <w:spacing w:after="0" w:line="276" w:lineRule="auto"/>
        <w:rPr>
          <w:rFonts w:ascii="Arial" w:hAnsi="Arial" w:cs="Arial"/>
        </w:rPr>
      </w:pPr>
      <w:r w:rsidRPr="00881C7C">
        <w:rPr>
          <w:rFonts w:ascii="Arial" w:hAnsi="Arial" w:cs="Arial"/>
          <w:lang w:val="es-CO"/>
        </w:rPr>
        <w:t xml:space="preserve">Describa cómo su equipo de proyecto buscará e incluirá aportes, a medida que avance su proyecto, de las personas a las que beneficiará su proyecto. </w:t>
      </w:r>
      <w:r w:rsidRPr="00881C7C">
        <w:rPr>
          <w:rFonts w:ascii="Arial" w:hAnsi="Arial" w:cs="Arial"/>
        </w:rPr>
        <w:t>Longitud sugerida: 1 párrafo o 1 minuto de audio.</w:t>
      </w:r>
    </w:p>
    <w:p w:rsidRPr="00881C7C" w:rsidR="00881C7C" w:rsidP="00881C7C" w:rsidRDefault="00881C7C" w14:paraId="2ED28694" w14:textId="77777777">
      <w:pPr>
        <w:spacing w:after="0" w:line="276" w:lineRule="auto"/>
        <w:rPr>
          <w:rFonts w:ascii="Arial" w:hAnsi="Arial" w:cs="Arial"/>
        </w:rPr>
      </w:pPr>
    </w:p>
    <w:p w:rsidRPr="00881C7C" w:rsidR="00D93ECA" w:rsidP="00881C7C" w:rsidRDefault="009553B1" w14:paraId="5AC264AD" w14:textId="48B70875">
      <w:pPr>
        <w:numPr>
          <w:ilvl w:val="0"/>
          <w:numId w:val="17"/>
        </w:numPr>
        <w:spacing w:after="0" w:line="276" w:lineRule="auto"/>
        <w:rPr>
          <w:rFonts w:ascii="Arial" w:hAnsi="Arial" w:cs="Arial"/>
        </w:rPr>
      </w:pPr>
      <w:r w:rsidRPr="00881C7C">
        <w:rPr>
          <w:rFonts w:ascii="Arial" w:hAnsi="Arial" w:cs="Arial"/>
          <w:lang w:val="es-CO"/>
        </w:rPr>
        <w:t xml:space="preserve">Si se concede, uno de los entrenamientos obligatorios de la subvención es un entrenamiento de participación estudiantil y familiar. Se abordarán formas de conectar con estudiantes y familias para que pueda responder a las necesidades y preferencias dietéticas, culturales y religiosas de los estudiantes. ¿Qué oportunidades potenciales hay para que los estudiantes y las familias informen sobre su proyecto? </w:t>
      </w:r>
      <w:r w:rsidRPr="00881C7C">
        <w:rPr>
          <w:rFonts w:ascii="Arial" w:hAnsi="Arial" w:cs="Arial"/>
        </w:rPr>
        <w:t>Longitud sugerida: 1 párrafo o 1 minuto de audio.</w:t>
      </w:r>
    </w:p>
    <w:p w:rsidR="00D93ECA" w:rsidP="00D93ECA" w:rsidRDefault="00D93ECA" w14:paraId="6E9D197C" w14:textId="77777777">
      <w:pPr>
        <w:rPr>
          <w:rFonts w:ascii="Arial" w:hAnsi="Arial" w:cs="Arial"/>
          <w:b/>
          <w:lang w:val="en"/>
        </w:rPr>
      </w:pPr>
    </w:p>
    <w:p w:rsidRPr="00321547" w:rsidR="00321547" w:rsidP="42298974" w:rsidRDefault="00321547" w14:paraId="7304781D" w14:textId="1EE2E63F">
      <w:pPr>
        <w:rPr>
          <w:rFonts w:ascii="Arial" w:hAnsi="Arial" w:cs="Arial"/>
          <w:b w:val="1"/>
          <w:bCs w:val="1"/>
          <w:color w:val="7D4326"/>
          <w:u w:val="single"/>
          <w:lang w:val="en-US"/>
        </w:rPr>
      </w:pPr>
      <w:r w:rsidRPr="42298974" w:rsidR="00321547">
        <w:rPr>
          <w:rFonts w:ascii="Arial" w:hAnsi="Arial" w:cs="Arial"/>
          <w:b w:val="1"/>
          <w:bCs w:val="1"/>
          <w:color w:val="7D4326"/>
          <w:u w:val="single"/>
          <w:lang w:val="en-US"/>
        </w:rPr>
        <w:t>Innovación</w:t>
      </w:r>
    </w:p>
    <w:p w:rsidR="00726BAD" w:rsidP="00844B53" w:rsidRDefault="00844B53" w14:paraId="4C2F8A5B" w14:textId="77777777">
      <w:pPr>
        <w:rPr>
          <w:rFonts w:ascii="Arial" w:hAnsi="Arial" w:cs="Arial"/>
          <w:i/>
          <w:lang w:val="es-CO"/>
        </w:rPr>
      </w:pPr>
      <w:r w:rsidRPr="00844B53">
        <w:rPr>
          <w:rFonts w:ascii="Arial" w:hAnsi="Arial" w:cs="Arial"/>
          <w:i/>
          <w:lang w:val="es-CO"/>
        </w:rPr>
        <w:t>[esta sección informa los Criterios de Selección de Innovación]</w:t>
      </w:r>
    </w:p>
    <w:p w:rsidRPr="00844B53" w:rsidR="00844B53" w:rsidP="00844B53" w:rsidRDefault="00844B53" w14:paraId="5B5416C7" w14:textId="2241416A">
      <w:pPr>
        <w:rPr>
          <w:rFonts w:ascii="Arial" w:hAnsi="Arial" w:cs="Arial"/>
          <w:b/>
          <w:highlight w:val="white"/>
          <w:lang w:val="es-CO"/>
        </w:rPr>
      </w:pPr>
      <w:r w:rsidRPr="00844B53">
        <w:rPr>
          <w:rFonts w:ascii="Arial" w:hAnsi="Arial" w:cs="Arial"/>
          <w:lang w:val="es-CO"/>
        </w:rPr>
        <w:t xml:space="preserve">Este programa de subvenciones se basa en la idea de que la innovación no significa simplemente "primero" o "único". Además de enfoques novedosos, esta subvención tiene la intención de </w:t>
      </w:r>
      <w:r w:rsidRPr="00063B0D" w:rsidR="00063B0D">
        <w:rPr>
          <w:rFonts w:ascii="Arial" w:hAnsi="Arial" w:cs="Arial"/>
          <w:lang w:val="es-CO"/>
        </w:rPr>
        <w:t>apoyar</w:t>
      </w:r>
      <w:r w:rsidRPr="00844B53">
        <w:rPr>
          <w:rFonts w:ascii="Arial" w:hAnsi="Arial" w:cs="Arial"/>
          <w:lang w:val="es-CO"/>
        </w:rPr>
        <w:t xml:space="preserve"> ideas impulsadas por la comunidad que se basan en lo que ya está funcionando o que puede tener éxito en otras ubicaciones.</w:t>
      </w:r>
    </w:p>
    <w:p w:rsidRPr="00A43EB7" w:rsidR="00844B53" w:rsidP="00844B53" w:rsidRDefault="00844B53" w14:paraId="43FAC16F" w14:textId="77777777">
      <w:pPr>
        <w:numPr>
          <w:ilvl w:val="0"/>
          <w:numId w:val="17"/>
        </w:numPr>
        <w:spacing w:after="0" w:line="276" w:lineRule="auto"/>
        <w:rPr>
          <w:rFonts w:ascii="Arial" w:hAnsi="Arial" w:cs="Arial"/>
        </w:rPr>
      </w:pPr>
      <w:r w:rsidRPr="00A43EB7">
        <w:rPr>
          <w:rFonts w:ascii="Arial" w:hAnsi="Arial" w:cs="Arial"/>
          <w:lang w:val="es-CO"/>
        </w:rPr>
        <w:t xml:space="preserve">Describa lo que su equipo considera como los aspectos innovadores de su proyecto. </w:t>
      </w:r>
      <w:r w:rsidRPr="00A43EB7">
        <w:rPr>
          <w:rFonts w:ascii="Arial" w:hAnsi="Arial" w:cs="Arial"/>
        </w:rPr>
        <w:t>Longitud sugerida: 1 párrafo o 1 minuto de audio.</w:t>
      </w:r>
    </w:p>
    <w:p w:rsidRPr="00844B53" w:rsidR="00726BAD" w:rsidP="00726BAD" w:rsidRDefault="00726BAD" w14:paraId="321C19F3" w14:textId="77777777">
      <w:pPr>
        <w:spacing w:after="0" w:line="276" w:lineRule="auto"/>
        <w:ind w:left="720"/>
        <w:rPr>
          <w:rFonts w:ascii="Arial" w:hAnsi="Arial" w:cs="Arial"/>
        </w:rPr>
      </w:pPr>
    </w:p>
    <w:p w:rsidR="00844B53" w:rsidP="0060566F" w:rsidRDefault="00844B53" w14:paraId="5627DF90" w14:textId="14B0EE3C">
      <w:pPr>
        <w:numPr>
          <w:ilvl w:val="0"/>
          <w:numId w:val="17"/>
        </w:numPr>
        <w:spacing w:after="0" w:line="276" w:lineRule="auto"/>
        <w:rPr>
          <w:rFonts w:ascii="Arial" w:hAnsi="Arial" w:cs="Arial"/>
          <w:color w:val="FF0000"/>
        </w:rPr>
      </w:pPr>
      <w:r w:rsidRPr="0060566F">
        <w:rPr>
          <w:rFonts w:ascii="Arial" w:hAnsi="Arial" w:cs="Arial"/>
          <w:lang w:val="es-CO"/>
        </w:rPr>
        <w:t xml:space="preserve">¿Cómo cambiaría su innovación el statu quo en el sistema de alimentos escolares para la comunidad prioritaria a la que </w:t>
      </w:r>
      <w:r w:rsidRPr="0060566F" w:rsidR="0060566F">
        <w:rPr>
          <w:rFonts w:ascii="Arial" w:hAnsi="Arial" w:cs="Arial"/>
          <w:lang w:val="es-CO"/>
        </w:rPr>
        <w:t>sirve</w:t>
      </w:r>
      <w:r w:rsidRPr="0060566F">
        <w:rPr>
          <w:rFonts w:ascii="Arial" w:hAnsi="Arial" w:cs="Arial"/>
          <w:lang w:val="es-CO"/>
        </w:rPr>
        <w:t xml:space="preserve">? </w:t>
      </w:r>
      <w:r w:rsidRPr="0060566F">
        <w:rPr>
          <w:rFonts w:ascii="Arial" w:hAnsi="Arial" w:cs="Arial"/>
        </w:rPr>
        <w:t>Longitud sugerida: 2 párrafos o 2 minutos de audio.</w:t>
      </w:r>
    </w:p>
    <w:p w:rsidRPr="0060566F" w:rsidR="0060566F" w:rsidP="003925B2" w:rsidRDefault="0060566F" w14:paraId="1C80475A" w14:textId="77777777">
      <w:pPr>
        <w:spacing w:after="0" w:line="276" w:lineRule="auto"/>
        <w:rPr>
          <w:rFonts w:ascii="Arial" w:hAnsi="Arial" w:cs="Arial"/>
          <w:color w:val="FF0000"/>
        </w:rPr>
      </w:pPr>
    </w:p>
    <w:p w:rsidRPr="002E5A5B" w:rsidR="00844B53" w:rsidP="00A07E5F" w:rsidRDefault="00844B53" w14:paraId="10C6FE0D" w14:textId="77777777">
      <w:pPr>
        <w:rPr>
          <w:rFonts w:ascii="Arial" w:hAnsi="Arial" w:cs="Arial"/>
          <w:lang w:val="es-419"/>
        </w:rPr>
      </w:pPr>
      <w:r w:rsidRPr="002E5A5B">
        <w:rPr>
          <w:rFonts w:ascii="Arial" w:hAnsi="Arial" w:cs="Arial"/>
          <w:lang w:val="es-419"/>
        </w:rPr>
        <w:t xml:space="preserve">Con la innovación </w:t>
      </w:r>
      <w:r w:rsidRPr="002E5A5B" w:rsidR="00A07E5F">
        <w:rPr>
          <w:rFonts w:ascii="Arial" w:hAnsi="Arial" w:cs="Arial"/>
          <w:lang w:val="es-419"/>
        </w:rPr>
        <w:t>viene</w:t>
      </w:r>
      <w:r w:rsidR="00A07E5F">
        <w:rPr>
          <w:rFonts w:ascii="Arial" w:hAnsi="Arial" w:cs="Arial"/>
          <w:lang w:val="es-419"/>
        </w:rPr>
        <w:t>n</w:t>
      </w:r>
      <w:r w:rsidRPr="002E5A5B" w:rsidR="00A07E5F">
        <w:rPr>
          <w:rFonts w:ascii="Arial" w:hAnsi="Arial" w:cs="Arial"/>
          <w:lang w:val="es-419"/>
        </w:rPr>
        <w:t xml:space="preserve"> la</w:t>
      </w:r>
      <w:r w:rsidR="00A07E5F">
        <w:rPr>
          <w:rFonts w:ascii="Arial" w:hAnsi="Arial" w:cs="Arial"/>
          <w:lang w:val="es-419"/>
        </w:rPr>
        <w:t>s</w:t>
      </w:r>
      <w:r w:rsidRPr="002E5A5B" w:rsidR="00A07E5F">
        <w:rPr>
          <w:rFonts w:ascii="Arial" w:hAnsi="Arial" w:cs="Arial"/>
          <w:lang w:val="es-419"/>
        </w:rPr>
        <w:t xml:space="preserve"> prueba</w:t>
      </w:r>
      <w:r w:rsidR="00A07E5F">
        <w:rPr>
          <w:rFonts w:ascii="Arial" w:hAnsi="Arial" w:cs="Arial"/>
          <w:lang w:val="es-419"/>
        </w:rPr>
        <w:t>s</w:t>
      </w:r>
      <w:r w:rsidRPr="002E5A5B" w:rsidR="00A07E5F">
        <w:rPr>
          <w:rFonts w:ascii="Arial" w:hAnsi="Arial" w:cs="Arial"/>
          <w:lang w:val="es-419"/>
        </w:rPr>
        <w:t>.</w:t>
      </w:r>
      <w:r w:rsidRPr="002E5A5B">
        <w:rPr>
          <w:rFonts w:ascii="Arial" w:hAnsi="Arial" w:cs="Arial"/>
          <w:lang w:val="es-419"/>
        </w:rPr>
        <w:t xml:space="preserve"> Cuando ideamos nuevas ideas, tenemos que probarlas para ver si funcionan. Vemos los errores como oportunidades para aprender y mejorar nuestros esfuerzos. Queremos saber cómo va a recordar y aplicar las lecciones aprendidas de sus experiencias para que su innovación pueda seguir existiendo de alguna manera, como mejorar procesos en el futuro o ayudar al crecimiento del equipo.</w:t>
      </w:r>
    </w:p>
    <w:p w:rsidRPr="002E5A5B" w:rsidR="00D93ECA" w:rsidP="003925B2" w:rsidRDefault="00844B53" w14:paraId="3D0CE41C" w14:textId="77777777">
      <w:pPr>
        <w:numPr>
          <w:ilvl w:val="0"/>
          <w:numId w:val="17"/>
        </w:numPr>
        <w:spacing w:after="0" w:line="276" w:lineRule="auto"/>
        <w:rPr>
          <w:rFonts w:ascii="Arial" w:hAnsi="Arial" w:cs="Arial"/>
          <w:lang w:val="es-419"/>
        </w:rPr>
      </w:pPr>
      <w:r w:rsidRPr="002E5A5B">
        <w:rPr>
          <w:rFonts w:ascii="Arial" w:hAnsi="Arial" w:cs="Arial"/>
          <w:lang w:val="es-419"/>
        </w:rPr>
        <w:t>¿Cómo podrán continuar las asociaciones, sistemas y/o productos que su proyecto está trabajando en desarrollar más allá del período de la subvención, independientemente del resultado de su innovación? Longitud sugerida: 1 párrafo o 1 minuto de audio.</w:t>
      </w:r>
      <w:r w:rsidRPr="002E5A5B" w:rsidR="00A07E5F">
        <w:rPr>
          <w:rFonts w:ascii="Arial" w:hAnsi="Arial" w:cs="Arial"/>
          <w:lang w:val="es-419"/>
        </w:rPr>
        <w:t xml:space="preserve"> </w:t>
      </w:r>
    </w:p>
    <w:p w:rsidRPr="00D93ECA" w:rsidR="00D93ECA" w:rsidP="00D93ECA" w:rsidRDefault="00D93ECA" w14:paraId="14EB1087" w14:textId="77777777">
      <w:pPr>
        <w:rPr>
          <w:rFonts w:ascii="Arial" w:hAnsi="Arial" w:cs="Arial"/>
          <w:b/>
          <w:lang w:val="en"/>
        </w:rPr>
      </w:pPr>
    </w:p>
    <w:p w:rsidRPr="00B162CD" w:rsidR="00B162CD" w:rsidP="00B162CD" w:rsidRDefault="00B162CD" w14:paraId="701F6E3C" w14:textId="77777777">
      <w:pPr>
        <w:rPr>
          <w:rFonts w:ascii="Arial" w:hAnsi="Arial" w:cs="Arial"/>
          <w:b/>
          <w:bCs/>
          <w:color w:val="7D4326"/>
          <w:u w:val="single"/>
          <w:lang w:val="es-CO"/>
        </w:rPr>
      </w:pPr>
      <w:r w:rsidRPr="00B162CD">
        <w:rPr>
          <w:rFonts w:ascii="Arial" w:hAnsi="Arial" w:cs="Arial"/>
          <w:b/>
          <w:bCs/>
          <w:color w:val="7D4326"/>
          <w:u w:val="single"/>
          <w:lang w:val="es-CO"/>
        </w:rPr>
        <w:t>Colaboración del Equipo</w:t>
      </w:r>
    </w:p>
    <w:p w:rsidRPr="002E5A5B" w:rsidR="00233AC9" w:rsidP="00233AC9" w:rsidRDefault="00233AC9" w14:paraId="40927AA4" w14:textId="77777777">
      <w:pPr>
        <w:rPr>
          <w:rFonts w:ascii="Arial" w:hAnsi="Arial" w:cs="Arial"/>
          <w:highlight w:val="white"/>
          <w:lang w:val="es-419"/>
        </w:rPr>
      </w:pPr>
      <w:r w:rsidRPr="002E5A5B">
        <w:rPr>
          <w:rFonts w:ascii="Arial" w:hAnsi="Arial" w:cs="Arial"/>
          <w:i/>
          <w:lang w:val="es-419"/>
        </w:rPr>
        <w:t>[esta sección informa los Criterios de Selección de Colaboración del Equipo]</w:t>
      </w:r>
    </w:p>
    <w:p w:rsidRPr="002E5A5B" w:rsidR="00233AC9" w:rsidP="00233AC9" w:rsidRDefault="00233AC9" w14:paraId="4E77CACE" w14:textId="77777777">
      <w:pPr>
        <w:rPr>
          <w:rFonts w:ascii="Arial" w:hAnsi="Arial" w:cs="Arial"/>
          <w:lang w:val="es-419"/>
        </w:rPr>
      </w:pPr>
      <w:r w:rsidRPr="002E5A5B">
        <w:rPr>
          <w:rFonts w:ascii="Arial" w:hAnsi="Arial" w:cs="Arial"/>
          <w:lang w:val="es-419"/>
        </w:rPr>
        <w:t>Este programa de subvenciones busca promover la colaboración equitativa entre socios con perspectivas, ubicaciones, experiencias y/o habilidades diversas. La colaboración incluiría el intercambio de habilidades, conocimientos, recursos y poder entre el grupo. Responda las siguientes preguntas teniendo esto en cuenta.</w:t>
      </w:r>
    </w:p>
    <w:p w:rsidRPr="002E5A5B" w:rsidR="00DE1C5A" w:rsidP="003925B2" w:rsidRDefault="00233AC9" w14:paraId="64AC29E2" w14:textId="77777777">
      <w:pPr>
        <w:numPr>
          <w:ilvl w:val="0"/>
          <w:numId w:val="17"/>
        </w:numPr>
        <w:spacing w:after="0" w:line="276" w:lineRule="auto"/>
        <w:rPr>
          <w:rFonts w:ascii="Arial" w:hAnsi="Arial" w:cs="Arial"/>
          <w:lang w:val="es-419"/>
        </w:rPr>
      </w:pPr>
      <w:r w:rsidRPr="002E5A5B">
        <w:rPr>
          <w:rFonts w:ascii="Arial" w:hAnsi="Arial" w:cs="Arial"/>
          <w:lang w:val="es-419"/>
        </w:rPr>
        <w:t>¿Cómo estructura su equipo para equilibrar de manera justa las necesidades de todos los socios involucrados? Por favor, tenga en cuenta elementos como asegurarse de que se escuche la voz de todos, mantener la comunicación e integrar nuevas ideas.  Longitud sugerida: 1 párrafo o 1 minuto de audio.</w:t>
      </w:r>
    </w:p>
    <w:p w:rsidRPr="002E5A5B" w:rsidR="00DE1C5A" w:rsidP="00DE1C5A" w:rsidRDefault="00DE1C5A" w14:paraId="3BCFB644" w14:textId="77777777">
      <w:pPr>
        <w:pStyle w:val="ListParagraph"/>
        <w:spacing w:after="0" w:line="276" w:lineRule="auto"/>
        <w:rPr>
          <w:rFonts w:ascii="Arial" w:hAnsi="Arial" w:cs="Arial"/>
          <w:lang w:val="es-419"/>
        </w:rPr>
      </w:pPr>
    </w:p>
    <w:p w:rsidRPr="002E5A5B" w:rsidR="00D93ECA" w:rsidP="003925B2" w:rsidRDefault="00233AC9" w14:paraId="2A902F83" w14:textId="77777777">
      <w:pPr>
        <w:numPr>
          <w:ilvl w:val="0"/>
          <w:numId w:val="17"/>
        </w:numPr>
        <w:spacing w:after="0" w:line="276" w:lineRule="auto"/>
        <w:rPr>
          <w:rFonts w:ascii="Arial" w:hAnsi="Arial" w:cs="Arial"/>
          <w:lang w:val="es-419"/>
        </w:rPr>
      </w:pPr>
      <w:r w:rsidRPr="002E5A5B">
        <w:rPr>
          <w:rFonts w:ascii="Arial" w:hAnsi="Arial" w:cs="Arial"/>
          <w:lang w:val="es-419"/>
        </w:rPr>
        <w:t>¿Cuál es su proceso de toma de decisiones y cómo garantizará que todos los miembros del equipo participen en el proceso, especialmente aquellos que tienen experiencia directa como parte de una comunidad prioritaria? Longitud sugerida: 1 párrafo o 1 minuto de audio.</w:t>
      </w:r>
    </w:p>
    <w:p w:rsidR="003925B2" w:rsidP="11C6D295" w:rsidRDefault="003925B2" w14:paraId="5EDBDA43" w14:textId="77777777">
      <w:pPr>
        <w:rPr>
          <w:rFonts w:ascii="Arial" w:hAnsi="Arial" w:cs="Arial"/>
          <w:b/>
          <w:bCs/>
          <w:color w:val="0F5539"/>
          <w:sz w:val="24"/>
          <w:szCs w:val="24"/>
        </w:rPr>
      </w:pPr>
    </w:p>
    <w:p w:rsidRPr="003925B2" w:rsidR="00E933A6" w:rsidP="11C6D295" w:rsidRDefault="00E933A6" w14:paraId="7ECC9FF9" w14:textId="224226EB">
      <w:pPr>
        <w:rPr>
          <w:rFonts w:ascii="Arial" w:hAnsi="Arial" w:cs="Arial"/>
          <w:b/>
          <w:color w:val="0F5539"/>
          <w:sz w:val="24"/>
          <w:szCs w:val="24"/>
        </w:rPr>
      </w:pPr>
      <w:r w:rsidRPr="00B97751">
        <w:rPr>
          <w:rFonts w:ascii="Arial" w:hAnsi="Arial" w:cs="Arial"/>
          <w:b/>
          <w:color w:val="0F5539"/>
          <w:sz w:val="24"/>
          <w:szCs w:val="24"/>
          <w:lang w:val="es-CO"/>
        </w:rPr>
        <w:t>Presupuesto</w:t>
      </w:r>
      <w:r w:rsidRPr="11C6D295">
        <w:rPr>
          <w:rFonts w:ascii="Arial" w:hAnsi="Arial" w:cs="Arial"/>
          <w:b/>
          <w:bCs/>
          <w:i/>
          <w:iCs/>
          <w:color w:val="0F5539"/>
          <w:sz w:val="24"/>
          <w:szCs w:val="24"/>
          <w:lang w:val="en"/>
        </w:rPr>
        <w:t xml:space="preserve"> </w:t>
      </w:r>
    </w:p>
    <w:p w:rsidR="00AB0D1D" w:rsidP="00AB0D1D" w:rsidRDefault="00AB0D1D" w14:paraId="363D7A9A" w14:textId="77777777">
      <w:pPr>
        <w:rPr>
          <w:rFonts w:ascii="Arial" w:hAnsi="Arial" w:cs="Arial"/>
          <w:i/>
          <w:lang w:val="es-419"/>
        </w:rPr>
      </w:pPr>
      <w:r w:rsidRPr="002E5A5B">
        <w:rPr>
          <w:rFonts w:ascii="Arial" w:hAnsi="Arial" w:cs="Arial"/>
          <w:i/>
          <w:lang w:val="es-419"/>
        </w:rPr>
        <w:t>[esta sección informa los Criterios de Selección de Viabilidad y Responsabilidad]</w:t>
      </w:r>
    </w:p>
    <w:p w:rsidRPr="00A07FBB" w:rsidR="00FD5479" w:rsidP="79711A4F" w:rsidRDefault="00FD5479" w14:paraId="4BE7F1C0" w14:textId="22DBF790">
      <w:pPr>
        <w:rPr>
          <w:rFonts w:ascii="Arial" w:hAnsi="Arial" w:cs="Arial"/>
          <w:lang w:val="es-419"/>
        </w:rPr>
      </w:pPr>
      <w:r w:rsidRPr="79711A4F" w:rsidR="7C291ADE">
        <w:rPr>
          <w:rFonts w:ascii="Arial" w:hAnsi="Arial" w:cs="Arial"/>
          <w:b w:val="1"/>
          <w:bCs w:val="1"/>
          <w:lang w:val="es-419"/>
        </w:rPr>
        <w:t>Completa</w:t>
      </w:r>
      <w:r w:rsidRPr="79711A4F" w:rsidR="7C291ADE">
        <w:rPr>
          <w:rFonts w:ascii="Arial" w:hAnsi="Arial" w:cs="Arial"/>
          <w:b w:val="1"/>
          <w:bCs w:val="1"/>
          <w:lang w:val="es-419"/>
        </w:rPr>
        <w:t xml:space="preserve"> </w:t>
      </w:r>
      <w:r w:rsidRPr="79711A4F" w:rsidR="7C291ADE">
        <w:rPr>
          <w:rFonts w:ascii="Arial" w:hAnsi="Arial" w:cs="Arial"/>
          <w:b w:val="1"/>
          <w:bCs w:val="1"/>
          <w:lang w:val="es-419"/>
        </w:rPr>
        <w:t xml:space="preserve">la plantilla de presupuesto para los Premios </w:t>
      </w:r>
      <w:r w:rsidRPr="79711A4F" w:rsidR="7C291ADE">
        <w:rPr>
          <w:rFonts w:ascii="Arial" w:hAnsi="Arial" w:cs="Arial"/>
          <w:b w:val="1"/>
          <w:bCs w:val="1"/>
          <w:lang w:val="es-419"/>
        </w:rPr>
        <w:t xml:space="preserve">de </w:t>
      </w:r>
      <w:r w:rsidRPr="79711A4F" w:rsidR="40A989D5">
        <w:rPr>
          <w:rFonts w:ascii="Arial" w:hAnsi="Arial" w:cs="Arial"/>
          <w:b w:val="1"/>
          <w:bCs w:val="1"/>
          <w:lang w:val="es-419"/>
        </w:rPr>
        <w:t>Innovación Colaborativa</w:t>
      </w:r>
      <w:r w:rsidRPr="79711A4F" w:rsidR="7C291ADE">
        <w:rPr>
          <w:rFonts w:ascii="Arial" w:hAnsi="Arial" w:cs="Arial"/>
          <w:b w:val="1"/>
          <w:bCs w:val="1"/>
          <w:lang w:val="es-419"/>
        </w:rPr>
        <w:t>.</w:t>
      </w:r>
      <w:r w:rsidRPr="79711A4F" w:rsidR="7C291ADE">
        <w:rPr>
          <w:rFonts w:ascii="Arial" w:hAnsi="Arial" w:cs="Arial"/>
          <w:lang w:val="es-419"/>
        </w:rPr>
        <w:t xml:space="preserve"> Puede descargar la plantilla en </w:t>
      </w:r>
      <w:hyperlink w:anchor="docs" r:id="R4c5642ffcc644201">
        <w:r w:rsidRPr="79711A4F" w:rsidR="7C291ADE">
          <w:rPr>
            <w:rStyle w:val="Hyperlink"/>
            <w:rFonts w:ascii="Arial" w:hAnsi="Arial" w:cs="Arial"/>
            <w:lang w:val="es-419"/>
          </w:rPr>
          <w:t>InnovateSchoolFood.org/</w:t>
        </w:r>
        <w:r w:rsidRPr="79711A4F" w:rsidR="7C291ADE">
          <w:rPr>
            <w:rStyle w:val="Hyperlink"/>
            <w:rFonts w:ascii="Arial" w:hAnsi="Arial" w:cs="Arial"/>
            <w:lang w:val="es-419"/>
          </w:rPr>
          <w:t>application-information</w:t>
        </w:r>
        <w:r w:rsidRPr="79711A4F" w:rsidR="7C291ADE">
          <w:rPr>
            <w:rStyle w:val="Hyperlink"/>
            <w:rFonts w:ascii="Arial" w:hAnsi="Arial" w:cs="Arial"/>
            <w:lang w:val="es-419"/>
          </w:rPr>
          <w:t>/#docs</w:t>
        </w:r>
      </w:hyperlink>
      <w:r w:rsidRPr="79711A4F" w:rsidR="7C291ADE">
        <w:rPr>
          <w:rFonts w:ascii="Arial" w:hAnsi="Arial" w:cs="Arial"/>
          <w:lang w:val="es-419"/>
        </w:rPr>
        <w:t xml:space="preserve"> o en la Solicitud de propuestas. Cargue su presupuesto en el portal de solicitudes. </w:t>
      </w:r>
    </w:p>
    <w:p w:rsidRPr="002E5A5B" w:rsidR="00AB0D1D" w:rsidP="00AB0D1D" w:rsidRDefault="00AB0D1D" w14:paraId="1C323B21" w14:textId="77777777">
      <w:pPr>
        <w:rPr>
          <w:rFonts w:ascii="Arial" w:hAnsi="Arial" w:cs="Arial"/>
          <w:lang w:val="es-419"/>
        </w:rPr>
      </w:pPr>
      <w:r w:rsidRPr="002E5A5B">
        <w:rPr>
          <w:rFonts w:ascii="Arial" w:hAnsi="Arial" w:cs="Arial"/>
          <w:lang w:val="es-419"/>
        </w:rPr>
        <w:t>Su presupuesto se evaluará según la eficacia con la que cumple con las siguientes consideraciones:</w:t>
      </w:r>
    </w:p>
    <w:p w:rsidRPr="002E5A5B" w:rsidR="00AB0D1D" w:rsidP="00AB0D1D" w:rsidRDefault="00AB0D1D" w14:paraId="4E131570" w14:textId="77777777">
      <w:pPr>
        <w:widowControl w:val="0"/>
        <w:numPr>
          <w:ilvl w:val="0"/>
          <w:numId w:val="18"/>
        </w:numPr>
        <w:spacing w:after="0" w:line="276" w:lineRule="auto"/>
        <w:rPr>
          <w:rFonts w:ascii="Arial" w:hAnsi="Arial" w:cs="Arial"/>
          <w:lang w:val="es-419"/>
        </w:rPr>
      </w:pPr>
      <w:r w:rsidRPr="002E5A5B">
        <w:rPr>
          <w:rFonts w:ascii="Arial" w:hAnsi="Arial" w:cs="Arial"/>
          <w:lang w:val="es-419"/>
        </w:rPr>
        <w:t>El presupuesto incluye costos necesarios para respaldar el plan descrito para la colaboración del equipo, incluida la compensación de cualquier miembro del equipo con experiencia directa como parte de una comunidad prioritaria.</w:t>
      </w:r>
    </w:p>
    <w:p w:rsidRPr="002E5A5B" w:rsidR="00EB5433" w:rsidRDefault="00AB0D1D" w14:paraId="4D2A4938" w14:textId="77777777">
      <w:pPr>
        <w:widowControl w:val="0"/>
        <w:numPr>
          <w:ilvl w:val="0"/>
          <w:numId w:val="18"/>
        </w:numPr>
        <w:spacing w:after="0" w:line="276" w:lineRule="auto"/>
        <w:rPr>
          <w:rFonts w:ascii="Arial" w:hAnsi="Arial" w:cs="Arial"/>
          <w:lang w:val="es-419"/>
        </w:rPr>
      </w:pPr>
      <w:r w:rsidRPr="002E5A5B">
        <w:rPr>
          <w:rFonts w:ascii="Arial" w:hAnsi="Arial" w:cs="Arial"/>
          <w:lang w:val="es-419"/>
        </w:rPr>
        <w:t>El monto del presupuesto respalda adecuadamente los objetivos del proyecto.</w:t>
      </w:r>
    </w:p>
    <w:p w:rsidR="00FD5479" w:rsidP="00FD5479" w:rsidRDefault="00FD5479" w14:paraId="6A47D9E2" w14:textId="77777777">
      <w:pPr>
        <w:widowControl w:val="0"/>
        <w:numPr>
          <w:ilvl w:val="0"/>
          <w:numId w:val="18"/>
        </w:numPr>
        <w:spacing w:after="0" w:line="276" w:lineRule="auto"/>
        <w:rPr>
          <w:rFonts w:ascii="Arial" w:hAnsi="Arial" w:cs="Arial"/>
          <w:lang w:val="es-419"/>
        </w:rPr>
      </w:pPr>
      <w:r w:rsidRPr="002E5A5B">
        <w:rPr>
          <w:rFonts w:ascii="Arial" w:hAnsi="Arial" w:cs="Arial"/>
          <w:lang w:val="es-419"/>
        </w:rPr>
        <w:t>Hay conexiones claras entre l</w:t>
      </w:r>
      <w:r>
        <w:rPr>
          <w:rFonts w:ascii="Arial" w:hAnsi="Arial" w:cs="Arial"/>
          <w:lang w:val="es-419"/>
        </w:rPr>
        <w:t>o</w:t>
      </w:r>
      <w:r w:rsidRPr="002E5A5B">
        <w:rPr>
          <w:rFonts w:ascii="Arial" w:hAnsi="Arial" w:cs="Arial"/>
          <w:lang w:val="es-419"/>
        </w:rPr>
        <w:t xml:space="preserve">s </w:t>
      </w:r>
      <w:r>
        <w:rPr>
          <w:rFonts w:ascii="Arial" w:hAnsi="Arial" w:cs="Arial"/>
          <w:lang w:val="es-419"/>
        </w:rPr>
        <w:t>puntos</w:t>
      </w:r>
      <w:r w:rsidRPr="00FA2E0B">
        <w:rPr>
          <w:rFonts w:ascii="Arial" w:hAnsi="Arial" w:cs="Arial"/>
          <w:lang w:val="es-419"/>
        </w:rPr>
        <w:t xml:space="preserve"> </w:t>
      </w:r>
      <w:r w:rsidRPr="002E5A5B">
        <w:rPr>
          <w:rFonts w:ascii="Arial" w:hAnsi="Arial" w:cs="Arial"/>
          <w:lang w:val="es-419"/>
        </w:rPr>
        <w:t>del presupuesto y las actividades o tareas necesarias para completar el proyecto.</w:t>
      </w:r>
    </w:p>
    <w:p w:rsidRPr="002E5A5B" w:rsidR="00FD5479" w:rsidP="00FD5479" w:rsidRDefault="00FD5479" w14:paraId="617EAC8F" w14:textId="77777777">
      <w:pPr>
        <w:widowControl w:val="0"/>
        <w:spacing w:after="0" w:line="276" w:lineRule="auto"/>
        <w:ind w:left="720"/>
        <w:rPr>
          <w:rFonts w:ascii="Arial" w:hAnsi="Arial" w:cs="Arial"/>
          <w:lang w:val="es-419"/>
        </w:rPr>
      </w:pPr>
    </w:p>
    <w:p w:rsidRPr="00284C10" w:rsidR="00FD5479" w:rsidP="00FD5479" w:rsidRDefault="00FD5479" w14:paraId="53AED4A5" w14:textId="77777777">
      <w:pPr>
        <w:rPr>
          <w:rFonts w:ascii="Arial" w:hAnsi="Arial" w:cs="Arial"/>
          <w:lang w:val="es-419"/>
        </w:rPr>
      </w:pPr>
      <w:r w:rsidRPr="00284C10">
        <w:rPr>
          <w:rFonts w:ascii="Arial" w:hAnsi="Arial" w:cs="Arial"/>
          <w:lang w:val="es-419"/>
        </w:rPr>
        <w:t>El equipamiento debe ser esencial para su proyecto, lo que significa que está directamente relacionado con los resultados del proyecto. Deberá demostrar que la compra de equipos está justificada, es decir, que el artículo concreto que está comprando tiene el mejor valor. Para demostrar que está comprando el mejor producto por el precio, tendrá que proporcionar 3-4 estimaciones para el equipo que desea comprar, para demostrar que ha buscado el mejor valor. Cargue los presupuestos de los equipos y cualquier otra justificación en el portal de solicitudes.</w:t>
      </w:r>
    </w:p>
    <w:p w:rsidRPr="002E5A5B" w:rsidR="00FD5479" w:rsidP="00FD5479" w:rsidRDefault="00FD5479" w14:paraId="7520B0F4" w14:textId="77777777">
      <w:pPr>
        <w:rPr>
          <w:rFonts w:ascii="Arial" w:hAnsi="Arial" w:cs="Arial"/>
          <w:lang w:val="es-419"/>
        </w:rPr>
      </w:pPr>
      <w:r w:rsidRPr="00284C10">
        <w:rPr>
          <w:rFonts w:ascii="Arial" w:hAnsi="Arial" w:cs="Arial"/>
          <w:lang w:val="es-419"/>
        </w:rPr>
        <w:t>Puede consultar un PDF del documento de costes permitidos en este enlace:</w:t>
      </w:r>
      <w:r>
        <w:rPr>
          <w:rFonts w:ascii="Arial" w:hAnsi="Arial" w:cs="Arial"/>
          <w:lang w:val="es-419"/>
        </w:rPr>
        <w:t xml:space="preserve"> </w:t>
      </w:r>
      <w:ins w:author="Clay (Connor) Elmore" w:date="2024-01-26T21:09:00Z" w:id="8">
        <w:r w:rsidR="00FA445B">
          <w:fldChar w:fldCharType="begin"/>
        </w:r>
        <w:r w:rsidR="00FA445B">
          <w:instrText xml:space="preserve">HYPERLINK "http://espanol.innovateschoolfood.org/costos-permitidos" </w:instrText>
        </w:r>
        <w:r w:rsidR="00FA445B">
          <w:fldChar w:fldCharType="separate"/>
        </w:r>
        <w:r w:rsidRPr="7DAE5AE3" w:rsidR="5B98E14E">
          <w:rPr>
            <w:rStyle w:val="Hyperlink"/>
            <w:rFonts w:ascii="Arial" w:hAnsi="Arial" w:eastAsia="Arial" w:cs="Arial"/>
            <w:lang w:val="es-419"/>
          </w:rPr>
          <w:t>espanol.innovateschoolfood.org/costos-permitidos</w:t>
        </w:r>
        <w:r w:rsidR="00FA445B">
          <w:fldChar w:fldCharType="end"/>
        </w:r>
      </w:ins>
      <w:r>
        <w:rPr>
          <w:rFonts w:ascii="Arial" w:hAnsi="Arial" w:eastAsia="Arial" w:cs="Arial"/>
          <w:lang w:val="es-419"/>
        </w:rPr>
        <w:t xml:space="preserve">. </w:t>
      </w:r>
    </w:p>
    <w:p w:rsidR="00FA445B" w:rsidP="7DAE5AE3" w:rsidRDefault="00FA445B" w14:paraId="70636259" w14:textId="2773E860">
      <w:pPr>
        <w:rPr>
          <w:rFonts w:ascii="Arial" w:hAnsi="Arial" w:cs="Arial"/>
          <w:lang w:val="en"/>
        </w:rPr>
      </w:pPr>
    </w:p>
    <w:p w:rsidR="00CF3699" w:rsidP="00D93ECA" w:rsidRDefault="00CF3699" w14:paraId="55428F76" w14:textId="77777777">
      <w:pPr>
        <w:rPr>
          <w:rFonts w:ascii="Arial" w:hAnsi="Arial" w:cs="Arial"/>
          <w:b/>
          <w:bCs/>
          <w:color w:val="0F5539"/>
          <w:sz w:val="24"/>
          <w:szCs w:val="24"/>
        </w:rPr>
      </w:pPr>
      <w:r w:rsidRPr="00CF3699">
        <w:rPr>
          <w:rFonts w:ascii="Arial" w:hAnsi="Arial" w:cs="Arial"/>
          <w:b/>
          <w:bCs/>
          <w:color w:val="0F5539"/>
          <w:sz w:val="24"/>
          <w:szCs w:val="24"/>
        </w:rPr>
        <w:t>Cargas de Cartas de Apoyo</w:t>
      </w:r>
    </w:p>
    <w:p w:rsidRPr="00D449A4" w:rsidR="009C1212" w:rsidP="009C1212" w:rsidRDefault="009C1212" w14:paraId="3CAA7121" w14:textId="77777777">
      <w:pPr>
        <w:rPr>
          <w:rFonts w:ascii="Arial" w:hAnsi="Arial" w:eastAsia="Arial" w:cs="Arial"/>
          <w:color w:val="000000" w:themeColor="text1"/>
          <w:lang w:val="es-419"/>
        </w:rPr>
      </w:pPr>
      <w:r w:rsidRPr="00D449A4">
        <w:rPr>
          <w:rFonts w:ascii="Arial" w:hAnsi="Arial" w:eastAsia="Arial" w:cs="Arial"/>
          <w:color w:val="000000" w:themeColor="text1"/>
          <w:lang w:val="es-419"/>
        </w:rPr>
        <w:t>Puede descargar Plantillas de cartas de apoyo y orientación en</w:t>
      </w:r>
      <w:ins w:author="Clay (Connor) Elmore" w:date="2024-01-26T20:50:00Z" w:id="9">
        <w:r w:rsidRPr="00D449A4">
          <w:rPr>
            <w:rFonts w:ascii="Arial" w:hAnsi="Arial" w:eastAsia="Arial" w:cs="Arial"/>
            <w:color w:val="000000" w:themeColor="text1"/>
            <w:lang w:val="es-419"/>
          </w:rPr>
          <w:t xml:space="preserve"> </w:t>
        </w:r>
        <w:r w:rsidRPr="00D449A4">
          <w:rPr>
            <w:lang w:val="es-419"/>
          </w:rPr>
          <w:fldChar w:fldCharType="begin"/>
        </w:r>
        <w:r w:rsidRPr="00D449A4">
          <w:rPr>
            <w:lang w:val="es-419"/>
          </w:rPr>
          <w:instrText xml:space="preserve">HYPERLINK "http://espanol.innovateschoolfood.org/informacion-de-la-aplicacion/#docs" </w:instrText>
        </w:r>
        <w:r w:rsidRPr="00D449A4">
          <w:rPr>
            <w:lang w:val="es-419"/>
          </w:rPr>
        </w:r>
        <w:r w:rsidRPr="00D449A4">
          <w:rPr>
            <w:lang w:val="es-419"/>
          </w:rPr>
          <w:fldChar w:fldCharType="separate"/>
        </w:r>
        <w:r w:rsidRPr="00D449A4">
          <w:rPr>
            <w:rFonts w:ascii="Arial" w:hAnsi="Arial" w:eastAsia="Arial" w:cs="Arial"/>
            <w:color w:val="000000" w:themeColor="text1"/>
            <w:lang w:val="es-419"/>
          </w:rPr>
          <w:t>espanol.innovateschoolfood.org/informacion-de-la-aplicacion</w:t>
        </w:r>
        <w:r w:rsidRPr="00D449A4">
          <w:rPr>
            <w:rStyle w:val="Hyperlink"/>
            <w:rFonts w:ascii="Arial" w:hAnsi="Arial" w:eastAsia="Arial" w:cs="Arial"/>
            <w:lang w:val="es-419"/>
          </w:rPr>
          <w:t>/#docs</w:t>
        </w:r>
        <w:r w:rsidRPr="00D449A4">
          <w:rPr>
            <w:lang w:val="es-419"/>
          </w:rPr>
          <w:fldChar w:fldCharType="end"/>
        </w:r>
        <w:r w:rsidRPr="00D449A4">
          <w:rPr>
            <w:rFonts w:ascii="Arial" w:hAnsi="Arial" w:eastAsia="Arial" w:cs="Arial"/>
            <w:color w:val="000000" w:themeColor="text1"/>
            <w:lang w:val="es-419"/>
          </w:rPr>
          <w:t>.</w:t>
        </w:r>
      </w:ins>
    </w:p>
    <w:p w:rsidR="00A82784" w:rsidP="7DAE5AE3" w:rsidRDefault="00A82784" w14:paraId="6FBC11BC" w14:textId="77C43176">
      <w:pPr>
        <w:rPr>
          <w:rFonts w:ascii="Arial" w:hAnsi="Arial" w:eastAsia="Arial" w:cs="Arial"/>
        </w:rPr>
      </w:pPr>
    </w:p>
    <w:sectPr w:rsidR="00A82784" w:rsidSect="00966521">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6521" w:rsidP="00347AE0" w:rsidRDefault="00966521" w14:paraId="4DA53B94" w14:textId="77777777">
      <w:pPr>
        <w:spacing w:after="0" w:line="240" w:lineRule="auto"/>
      </w:pPr>
      <w:r>
        <w:separator/>
      </w:r>
    </w:p>
  </w:endnote>
  <w:endnote w:type="continuationSeparator" w:id="0">
    <w:p w:rsidR="00966521" w:rsidP="00347AE0" w:rsidRDefault="00966521" w14:paraId="24F7EA0A" w14:textId="77777777">
      <w:pPr>
        <w:spacing w:after="0" w:line="240" w:lineRule="auto"/>
      </w:pPr>
      <w:r>
        <w:continuationSeparator/>
      </w:r>
    </w:p>
  </w:endnote>
  <w:endnote w:type="continuationNotice" w:id="1">
    <w:p w:rsidR="00966521" w:rsidRDefault="00966521" w14:paraId="31D206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058995"/>
      <w:docPartObj>
        <w:docPartGallery w:val="Page Numbers (Bottom of Page)"/>
        <w:docPartUnique/>
      </w:docPartObj>
    </w:sdtPr>
    <w:sdtEndPr>
      <w:rPr>
        <w:noProof/>
      </w:rPr>
    </w:sdtEndPr>
    <w:sdtContent>
      <w:p w:rsidR="00347AE0" w:rsidRDefault="00347AE0" w14:paraId="326733D3" w14:textId="3B4161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47AE0" w:rsidRDefault="00347AE0" w14:paraId="0D8D7AB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6521" w:rsidP="00347AE0" w:rsidRDefault="00966521" w14:paraId="785C45CC" w14:textId="77777777">
      <w:pPr>
        <w:spacing w:after="0" w:line="240" w:lineRule="auto"/>
      </w:pPr>
      <w:r>
        <w:separator/>
      </w:r>
    </w:p>
  </w:footnote>
  <w:footnote w:type="continuationSeparator" w:id="0">
    <w:p w:rsidR="00966521" w:rsidP="00347AE0" w:rsidRDefault="00966521" w14:paraId="07EE5493" w14:textId="77777777">
      <w:pPr>
        <w:spacing w:after="0" w:line="240" w:lineRule="auto"/>
      </w:pPr>
      <w:r>
        <w:continuationSeparator/>
      </w:r>
    </w:p>
  </w:footnote>
  <w:footnote w:type="continuationNotice" w:id="1">
    <w:p w:rsidR="00966521" w:rsidRDefault="00966521" w14:paraId="794CA6B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8A4"/>
    <w:multiLevelType w:val="multilevel"/>
    <w:tmpl w:val="748A47EE"/>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8526956"/>
    <w:multiLevelType w:val="hybridMultilevel"/>
    <w:tmpl w:val="60B2E712"/>
    <w:lvl w:ilvl="0" w:tplc="CEAAF6F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047B7"/>
    <w:multiLevelType w:val="multilevel"/>
    <w:tmpl w:val="97DC81F6"/>
    <w:lvl w:ilvl="0">
      <w:start w:val="1"/>
      <w:numFmt w:val="decimal"/>
      <w:lvlText w:val="%1."/>
      <w:lvlJc w:val="left"/>
      <w:pPr>
        <w:ind w:left="720" w:hanging="360"/>
      </w:pPr>
      <w:rPr>
        <w:i w:val="0"/>
        <w:iCs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F51F73"/>
    <w:multiLevelType w:val="multilevel"/>
    <w:tmpl w:val="634C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3A6CB6"/>
    <w:multiLevelType w:val="multilevel"/>
    <w:tmpl w:val="4CA6DAB4"/>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DD469E"/>
    <w:multiLevelType w:val="multilevel"/>
    <w:tmpl w:val="A76A1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FB3DD3"/>
    <w:multiLevelType w:val="multilevel"/>
    <w:tmpl w:val="4E14EBB4"/>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8535334"/>
    <w:multiLevelType w:val="multilevel"/>
    <w:tmpl w:val="B262D594"/>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8EC54DA"/>
    <w:multiLevelType w:val="multilevel"/>
    <w:tmpl w:val="E6443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FA2C69"/>
    <w:multiLevelType w:val="multilevel"/>
    <w:tmpl w:val="A3C66BB2"/>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DBD6246"/>
    <w:multiLevelType w:val="multilevel"/>
    <w:tmpl w:val="D9287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FB38D2"/>
    <w:multiLevelType w:val="hybridMultilevel"/>
    <w:tmpl w:val="60B2E71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141677"/>
    <w:multiLevelType w:val="multilevel"/>
    <w:tmpl w:val="97DC81F6"/>
    <w:lvl w:ilvl="0">
      <w:start w:val="1"/>
      <w:numFmt w:val="decimal"/>
      <w:lvlText w:val="%1."/>
      <w:lvlJc w:val="left"/>
      <w:pPr>
        <w:ind w:left="720" w:hanging="360"/>
      </w:pPr>
      <w:rPr>
        <w:i w:val="0"/>
        <w:iCs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31616FE"/>
    <w:multiLevelType w:val="multilevel"/>
    <w:tmpl w:val="A92C8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993728"/>
    <w:multiLevelType w:val="multilevel"/>
    <w:tmpl w:val="3E000754"/>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66D4511"/>
    <w:multiLevelType w:val="multilevel"/>
    <w:tmpl w:val="E610AF52"/>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195251F"/>
    <w:multiLevelType w:val="multilevel"/>
    <w:tmpl w:val="82D49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2C422DB"/>
    <w:multiLevelType w:val="multilevel"/>
    <w:tmpl w:val="97DC81F6"/>
    <w:lvl w:ilvl="0">
      <w:start w:val="1"/>
      <w:numFmt w:val="decimal"/>
      <w:lvlText w:val="%1."/>
      <w:lvlJc w:val="left"/>
      <w:pPr>
        <w:ind w:left="720" w:hanging="360"/>
      </w:pPr>
      <w:rPr>
        <w:i w:val="0"/>
        <w:iCs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3986205"/>
    <w:multiLevelType w:val="hybridMultilevel"/>
    <w:tmpl w:val="EE605B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DC6CB9"/>
    <w:multiLevelType w:val="multilevel"/>
    <w:tmpl w:val="ACFA5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64D2D81"/>
    <w:multiLevelType w:val="multilevel"/>
    <w:tmpl w:val="BE7AC8BE"/>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B663A2B"/>
    <w:multiLevelType w:val="multilevel"/>
    <w:tmpl w:val="6A8603E6"/>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DBD042F"/>
    <w:multiLevelType w:val="multilevel"/>
    <w:tmpl w:val="265E5184"/>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DE8716C"/>
    <w:multiLevelType w:val="multilevel"/>
    <w:tmpl w:val="F75C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744D1E"/>
    <w:multiLevelType w:val="multilevel"/>
    <w:tmpl w:val="2CFC439E"/>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8A3295B"/>
    <w:multiLevelType w:val="multilevel"/>
    <w:tmpl w:val="66681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C486DB7"/>
    <w:multiLevelType w:val="multilevel"/>
    <w:tmpl w:val="8788F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1430774"/>
    <w:multiLevelType w:val="multilevel"/>
    <w:tmpl w:val="97DC81F6"/>
    <w:lvl w:ilvl="0">
      <w:start w:val="1"/>
      <w:numFmt w:val="decimal"/>
      <w:lvlText w:val="%1."/>
      <w:lvlJc w:val="left"/>
      <w:pPr>
        <w:ind w:left="720" w:hanging="360"/>
      </w:pPr>
      <w:rPr>
        <w:i w:val="0"/>
        <w:iCs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3E04E0B"/>
    <w:multiLevelType w:val="multilevel"/>
    <w:tmpl w:val="39CEF3B0"/>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4387486"/>
    <w:multiLevelType w:val="multilevel"/>
    <w:tmpl w:val="06E24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E43A54"/>
    <w:multiLevelType w:val="multilevel"/>
    <w:tmpl w:val="C3D0A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5DA26E6"/>
    <w:multiLevelType w:val="multilevel"/>
    <w:tmpl w:val="02945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BD7536F"/>
    <w:multiLevelType w:val="multilevel"/>
    <w:tmpl w:val="44980B60"/>
    <w:lvl w:ilvl="0">
      <w:start w:val="1"/>
      <w:numFmt w:val="bullet"/>
      <w:lvlText w:val=""/>
      <w:lvlJc w:val="left"/>
      <w:pPr>
        <w:ind w:left="1440" w:hanging="360"/>
      </w:pPr>
      <w:rPr>
        <w:rFonts w:hint="default" w:ascii="Symbol" w:hAnsi="Symbol"/>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2F578D8"/>
    <w:multiLevelType w:val="multilevel"/>
    <w:tmpl w:val="ACA6E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76F4102"/>
    <w:multiLevelType w:val="multilevel"/>
    <w:tmpl w:val="36527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B7D3B58"/>
    <w:multiLevelType w:val="multilevel"/>
    <w:tmpl w:val="C2D85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154B3D"/>
    <w:multiLevelType w:val="multilevel"/>
    <w:tmpl w:val="5DF86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2C1912"/>
    <w:multiLevelType w:val="hybridMultilevel"/>
    <w:tmpl w:val="60B2E71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1098472">
    <w:abstractNumId w:val="3"/>
  </w:num>
  <w:num w:numId="2" w16cid:durableId="541090036">
    <w:abstractNumId w:val="29"/>
  </w:num>
  <w:num w:numId="3" w16cid:durableId="1721128808">
    <w:abstractNumId w:val="10"/>
  </w:num>
  <w:num w:numId="4" w16cid:durableId="861092070">
    <w:abstractNumId w:val="26"/>
  </w:num>
  <w:num w:numId="5" w16cid:durableId="234514224">
    <w:abstractNumId w:val="5"/>
  </w:num>
  <w:num w:numId="6" w16cid:durableId="1929608139">
    <w:abstractNumId w:val="13"/>
  </w:num>
  <w:num w:numId="7" w16cid:durableId="173030722">
    <w:abstractNumId w:val="36"/>
  </w:num>
  <w:num w:numId="8" w16cid:durableId="220946188">
    <w:abstractNumId w:val="19"/>
  </w:num>
  <w:num w:numId="9" w16cid:durableId="689841690">
    <w:abstractNumId w:val="31"/>
  </w:num>
  <w:num w:numId="10" w16cid:durableId="1657567668">
    <w:abstractNumId w:val="23"/>
  </w:num>
  <w:num w:numId="11" w16cid:durableId="1224677977">
    <w:abstractNumId w:val="30"/>
  </w:num>
  <w:num w:numId="12" w16cid:durableId="871113846">
    <w:abstractNumId w:val="34"/>
  </w:num>
  <w:num w:numId="13" w16cid:durableId="1593659588">
    <w:abstractNumId w:val="16"/>
  </w:num>
  <w:num w:numId="14" w16cid:durableId="1347248507">
    <w:abstractNumId w:val="35"/>
  </w:num>
  <w:num w:numId="15" w16cid:durableId="1474443158">
    <w:abstractNumId w:val="18"/>
  </w:num>
  <w:num w:numId="16" w16cid:durableId="1033387074">
    <w:abstractNumId w:val="14"/>
  </w:num>
  <w:num w:numId="17" w16cid:durableId="174468012">
    <w:abstractNumId w:val="12"/>
  </w:num>
  <w:num w:numId="18" w16cid:durableId="417289793">
    <w:abstractNumId w:val="33"/>
  </w:num>
  <w:num w:numId="19" w16cid:durableId="2021927623">
    <w:abstractNumId w:val="25"/>
  </w:num>
  <w:num w:numId="20" w16cid:durableId="1843546342">
    <w:abstractNumId w:val="20"/>
  </w:num>
  <w:num w:numId="21" w16cid:durableId="2020623159">
    <w:abstractNumId w:val="9"/>
  </w:num>
  <w:num w:numId="22" w16cid:durableId="201141571">
    <w:abstractNumId w:val="32"/>
  </w:num>
  <w:num w:numId="23" w16cid:durableId="981736489">
    <w:abstractNumId w:val="22"/>
  </w:num>
  <w:num w:numId="24" w16cid:durableId="1163087804">
    <w:abstractNumId w:val="24"/>
  </w:num>
  <w:num w:numId="25" w16cid:durableId="844899979">
    <w:abstractNumId w:val="7"/>
  </w:num>
  <w:num w:numId="26" w16cid:durableId="116683791">
    <w:abstractNumId w:val="0"/>
  </w:num>
  <w:num w:numId="27" w16cid:durableId="2040201953">
    <w:abstractNumId w:val="6"/>
  </w:num>
  <w:num w:numId="28" w16cid:durableId="1182554462">
    <w:abstractNumId w:val="21"/>
  </w:num>
  <w:num w:numId="29" w16cid:durableId="1452017514">
    <w:abstractNumId w:val="4"/>
  </w:num>
  <w:num w:numId="30" w16cid:durableId="1438402503">
    <w:abstractNumId w:val="15"/>
  </w:num>
  <w:num w:numId="31" w16cid:durableId="1325665617">
    <w:abstractNumId w:val="28"/>
  </w:num>
  <w:num w:numId="32" w16cid:durableId="1938782684">
    <w:abstractNumId w:val="17"/>
  </w:num>
  <w:num w:numId="33" w16cid:durableId="1439715300">
    <w:abstractNumId w:val="8"/>
  </w:num>
  <w:num w:numId="34" w16cid:durableId="2139105917">
    <w:abstractNumId w:val="2"/>
  </w:num>
  <w:num w:numId="35" w16cid:durableId="283537440">
    <w:abstractNumId w:val="27"/>
  </w:num>
  <w:num w:numId="36" w16cid:durableId="1159617011">
    <w:abstractNumId w:val="1"/>
  </w:num>
  <w:num w:numId="37" w16cid:durableId="43675865">
    <w:abstractNumId w:val="11"/>
  </w:num>
  <w:num w:numId="38" w16cid:durableId="1920367264">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72"/>
    <w:rsid w:val="00011F10"/>
    <w:rsid w:val="00020BD9"/>
    <w:rsid w:val="00023BA3"/>
    <w:rsid w:val="000310AE"/>
    <w:rsid w:val="00032440"/>
    <w:rsid w:val="00033C53"/>
    <w:rsid w:val="00056DAD"/>
    <w:rsid w:val="00063B0D"/>
    <w:rsid w:val="000720A5"/>
    <w:rsid w:val="00073DDC"/>
    <w:rsid w:val="000878B0"/>
    <w:rsid w:val="00092618"/>
    <w:rsid w:val="000A26D2"/>
    <w:rsid w:val="000B3D02"/>
    <w:rsid w:val="000C4AE7"/>
    <w:rsid w:val="000E1A56"/>
    <w:rsid w:val="000E441C"/>
    <w:rsid w:val="000E4BA1"/>
    <w:rsid w:val="001148A7"/>
    <w:rsid w:val="00121D43"/>
    <w:rsid w:val="00125585"/>
    <w:rsid w:val="00125C3E"/>
    <w:rsid w:val="00185634"/>
    <w:rsid w:val="00186691"/>
    <w:rsid w:val="001A2410"/>
    <w:rsid w:val="001C0D6E"/>
    <w:rsid w:val="001D31A7"/>
    <w:rsid w:val="001F00BC"/>
    <w:rsid w:val="00201F37"/>
    <w:rsid w:val="0023227D"/>
    <w:rsid w:val="00233AC9"/>
    <w:rsid w:val="00247C63"/>
    <w:rsid w:val="00247F0A"/>
    <w:rsid w:val="002764E3"/>
    <w:rsid w:val="002A1DA2"/>
    <w:rsid w:val="00310249"/>
    <w:rsid w:val="00320C4B"/>
    <w:rsid w:val="00321547"/>
    <w:rsid w:val="00331045"/>
    <w:rsid w:val="00331C66"/>
    <w:rsid w:val="0034652F"/>
    <w:rsid w:val="00347AE0"/>
    <w:rsid w:val="00350780"/>
    <w:rsid w:val="0035268F"/>
    <w:rsid w:val="00384E9C"/>
    <w:rsid w:val="003925B2"/>
    <w:rsid w:val="003A0E92"/>
    <w:rsid w:val="003A6E85"/>
    <w:rsid w:val="003B0125"/>
    <w:rsid w:val="003C104D"/>
    <w:rsid w:val="003D03E2"/>
    <w:rsid w:val="003D3BF3"/>
    <w:rsid w:val="003D5B43"/>
    <w:rsid w:val="003D66B7"/>
    <w:rsid w:val="003F58B8"/>
    <w:rsid w:val="004007B9"/>
    <w:rsid w:val="004046C5"/>
    <w:rsid w:val="00405954"/>
    <w:rsid w:val="004072A3"/>
    <w:rsid w:val="0041025C"/>
    <w:rsid w:val="00422492"/>
    <w:rsid w:val="00430813"/>
    <w:rsid w:val="00434811"/>
    <w:rsid w:val="0044330C"/>
    <w:rsid w:val="0045717B"/>
    <w:rsid w:val="0046124B"/>
    <w:rsid w:val="004615A9"/>
    <w:rsid w:val="004645CF"/>
    <w:rsid w:val="00486EDE"/>
    <w:rsid w:val="004B0BE9"/>
    <w:rsid w:val="004E1E34"/>
    <w:rsid w:val="004E59DE"/>
    <w:rsid w:val="004E7161"/>
    <w:rsid w:val="004F3422"/>
    <w:rsid w:val="00512FE2"/>
    <w:rsid w:val="00513A11"/>
    <w:rsid w:val="005349AD"/>
    <w:rsid w:val="005765C8"/>
    <w:rsid w:val="00580351"/>
    <w:rsid w:val="00580DD5"/>
    <w:rsid w:val="005828BE"/>
    <w:rsid w:val="005A6824"/>
    <w:rsid w:val="005D2788"/>
    <w:rsid w:val="005D7264"/>
    <w:rsid w:val="006021C2"/>
    <w:rsid w:val="0060566F"/>
    <w:rsid w:val="00610C99"/>
    <w:rsid w:val="00620BD9"/>
    <w:rsid w:val="00631664"/>
    <w:rsid w:val="0063318A"/>
    <w:rsid w:val="00651D47"/>
    <w:rsid w:val="006666B3"/>
    <w:rsid w:val="0067211C"/>
    <w:rsid w:val="00674DD9"/>
    <w:rsid w:val="00680B9A"/>
    <w:rsid w:val="00683637"/>
    <w:rsid w:val="00684AA5"/>
    <w:rsid w:val="00687F21"/>
    <w:rsid w:val="00692E37"/>
    <w:rsid w:val="006A737A"/>
    <w:rsid w:val="006B48EB"/>
    <w:rsid w:val="006C6610"/>
    <w:rsid w:val="006D6E4D"/>
    <w:rsid w:val="007233B8"/>
    <w:rsid w:val="00726BAD"/>
    <w:rsid w:val="00726F8E"/>
    <w:rsid w:val="00734CE8"/>
    <w:rsid w:val="00747824"/>
    <w:rsid w:val="007662A6"/>
    <w:rsid w:val="00781BEA"/>
    <w:rsid w:val="007828CA"/>
    <w:rsid w:val="00792191"/>
    <w:rsid w:val="00796813"/>
    <w:rsid w:val="007A1746"/>
    <w:rsid w:val="007A2D6A"/>
    <w:rsid w:val="007C197D"/>
    <w:rsid w:val="007C240A"/>
    <w:rsid w:val="007C3E81"/>
    <w:rsid w:val="007C77BF"/>
    <w:rsid w:val="007E70A7"/>
    <w:rsid w:val="007F6755"/>
    <w:rsid w:val="0080423F"/>
    <w:rsid w:val="00825800"/>
    <w:rsid w:val="00831BE3"/>
    <w:rsid w:val="00844B53"/>
    <w:rsid w:val="00851668"/>
    <w:rsid w:val="00851C4A"/>
    <w:rsid w:val="00857506"/>
    <w:rsid w:val="0087324B"/>
    <w:rsid w:val="00875F85"/>
    <w:rsid w:val="00881C7C"/>
    <w:rsid w:val="008837CD"/>
    <w:rsid w:val="00885A4A"/>
    <w:rsid w:val="008C1425"/>
    <w:rsid w:val="008C6F80"/>
    <w:rsid w:val="008D584D"/>
    <w:rsid w:val="008F7CD6"/>
    <w:rsid w:val="00923067"/>
    <w:rsid w:val="00926E10"/>
    <w:rsid w:val="009553B1"/>
    <w:rsid w:val="009577EA"/>
    <w:rsid w:val="00966521"/>
    <w:rsid w:val="0097539D"/>
    <w:rsid w:val="00981A06"/>
    <w:rsid w:val="0098512A"/>
    <w:rsid w:val="009A4904"/>
    <w:rsid w:val="009A4A45"/>
    <w:rsid w:val="009A682E"/>
    <w:rsid w:val="009B17AF"/>
    <w:rsid w:val="009B4457"/>
    <w:rsid w:val="009B70A8"/>
    <w:rsid w:val="009C0ADD"/>
    <w:rsid w:val="009C0EDE"/>
    <w:rsid w:val="009C1212"/>
    <w:rsid w:val="009D18D1"/>
    <w:rsid w:val="009F3CC0"/>
    <w:rsid w:val="00A07E5F"/>
    <w:rsid w:val="00A22947"/>
    <w:rsid w:val="00A31BC9"/>
    <w:rsid w:val="00A40689"/>
    <w:rsid w:val="00A43EB7"/>
    <w:rsid w:val="00A62383"/>
    <w:rsid w:val="00A82784"/>
    <w:rsid w:val="00A85F1A"/>
    <w:rsid w:val="00A95732"/>
    <w:rsid w:val="00AB0132"/>
    <w:rsid w:val="00AB0D1D"/>
    <w:rsid w:val="00AB56FE"/>
    <w:rsid w:val="00AE52F2"/>
    <w:rsid w:val="00AF124F"/>
    <w:rsid w:val="00B162CD"/>
    <w:rsid w:val="00B168F4"/>
    <w:rsid w:val="00B25496"/>
    <w:rsid w:val="00B30C14"/>
    <w:rsid w:val="00B44EF1"/>
    <w:rsid w:val="00B67DF1"/>
    <w:rsid w:val="00B80399"/>
    <w:rsid w:val="00B91B0C"/>
    <w:rsid w:val="00B97751"/>
    <w:rsid w:val="00BA2771"/>
    <w:rsid w:val="00BB50A3"/>
    <w:rsid w:val="00BE6BC0"/>
    <w:rsid w:val="00BE7BAA"/>
    <w:rsid w:val="00C01E40"/>
    <w:rsid w:val="00C038BB"/>
    <w:rsid w:val="00C067B8"/>
    <w:rsid w:val="00C07376"/>
    <w:rsid w:val="00C320D8"/>
    <w:rsid w:val="00C45B20"/>
    <w:rsid w:val="00C45E98"/>
    <w:rsid w:val="00C4637A"/>
    <w:rsid w:val="00C70B4C"/>
    <w:rsid w:val="00CA5D51"/>
    <w:rsid w:val="00CE5839"/>
    <w:rsid w:val="00CF1217"/>
    <w:rsid w:val="00CF3699"/>
    <w:rsid w:val="00CF522A"/>
    <w:rsid w:val="00CF64D8"/>
    <w:rsid w:val="00D013EE"/>
    <w:rsid w:val="00D01D75"/>
    <w:rsid w:val="00D1254C"/>
    <w:rsid w:val="00D213D3"/>
    <w:rsid w:val="00D30464"/>
    <w:rsid w:val="00D356EE"/>
    <w:rsid w:val="00D529B2"/>
    <w:rsid w:val="00D54D67"/>
    <w:rsid w:val="00D6174E"/>
    <w:rsid w:val="00D8002E"/>
    <w:rsid w:val="00D85A57"/>
    <w:rsid w:val="00D91438"/>
    <w:rsid w:val="00D93ECA"/>
    <w:rsid w:val="00D94317"/>
    <w:rsid w:val="00D962C1"/>
    <w:rsid w:val="00DB27FB"/>
    <w:rsid w:val="00DC5A4C"/>
    <w:rsid w:val="00DE1C5A"/>
    <w:rsid w:val="00E05E49"/>
    <w:rsid w:val="00E07192"/>
    <w:rsid w:val="00E074DC"/>
    <w:rsid w:val="00E64DD0"/>
    <w:rsid w:val="00E64E01"/>
    <w:rsid w:val="00E75E31"/>
    <w:rsid w:val="00E933A6"/>
    <w:rsid w:val="00EB2F84"/>
    <w:rsid w:val="00EB5433"/>
    <w:rsid w:val="00EC3496"/>
    <w:rsid w:val="00EC79A8"/>
    <w:rsid w:val="00ED0913"/>
    <w:rsid w:val="00ED128B"/>
    <w:rsid w:val="00ED4562"/>
    <w:rsid w:val="00EE0627"/>
    <w:rsid w:val="00EF6999"/>
    <w:rsid w:val="00EF7272"/>
    <w:rsid w:val="00F0241F"/>
    <w:rsid w:val="00F07844"/>
    <w:rsid w:val="00F174A3"/>
    <w:rsid w:val="00F24173"/>
    <w:rsid w:val="00F54E9D"/>
    <w:rsid w:val="00F55635"/>
    <w:rsid w:val="00F56AD8"/>
    <w:rsid w:val="00F63782"/>
    <w:rsid w:val="00F872F4"/>
    <w:rsid w:val="00FA445B"/>
    <w:rsid w:val="00FD043A"/>
    <w:rsid w:val="00FD0DB2"/>
    <w:rsid w:val="00FD0E6B"/>
    <w:rsid w:val="00FD5479"/>
    <w:rsid w:val="00FE1E41"/>
    <w:rsid w:val="00FE37FD"/>
    <w:rsid w:val="0588D517"/>
    <w:rsid w:val="0A46EADE"/>
    <w:rsid w:val="11C6D295"/>
    <w:rsid w:val="16B77F53"/>
    <w:rsid w:val="1F828E44"/>
    <w:rsid w:val="215F55C2"/>
    <w:rsid w:val="24EDCE1D"/>
    <w:rsid w:val="3840EF7E"/>
    <w:rsid w:val="3E01CAA0"/>
    <w:rsid w:val="40A989D5"/>
    <w:rsid w:val="41E23B63"/>
    <w:rsid w:val="42298974"/>
    <w:rsid w:val="46AC9F6B"/>
    <w:rsid w:val="4B4F12A8"/>
    <w:rsid w:val="4B5FE855"/>
    <w:rsid w:val="4CBB8ADA"/>
    <w:rsid w:val="5B98E14E"/>
    <w:rsid w:val="67AC7F23"/>
    <w:rsid w:val="79525F7C"/>
    <w:rsid w:val="79711A4F"/>
    <w:rsid w:val="7C291ADE"/>
    <w:rsid w:val="7DAE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6759"/>
  <w15:chartTrackingRefBased/>
  <w15:docId w15:val="{DB3FCEE1-6A2B-453D-A6F6-0815EBFB49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F7272"/>
    <w:rPr>
      <w:color w:val="0563C1" w:themeColor="hyperlink"/>
      <w:u w:val="single"/>
    </w:rPr>
  </w:style>
  <w:style w:type="paragraph" w:styleId="Header">
    <w:name w:val="header"/>
    <w:basedOn w:val="Normal"/>
    <w:link w:val="HeaderChar"/>
    <w:uiPriority w:val="99"/>
    <w:unhideWhenUsed/>
    <w:rsid w:val="00347A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347AE0"/>
  </w:style>
  <w:style w:type="paragraph" w:styleId="Footer">
    <w:name w:val="footer"/>
    <w:basedOn w:val="Normal"/>
    <w:link w:val="FooterChar"/>
    <w:uiPriority w:val="99"/>
    <w:unhideWhenUsed/>
    <w:rsid w:val="00347AE0"/>
    <w:pPr>
      <w:tabs>
        <w:tab w:val="center" w:pos="4680"/>
        <w:tab w:val="right" w:pos="9360"/>
      </w:tabs>
      <w:spacing w:after="0" w:line="240" w:lineRule="auto"/>
    </w:pPr>
  </w:style>
  <w:style w:type="character" w:styleId="FooterChar" w:customStyle="1">
    <w:name w:val="Footer Char"/>
    <w:basedOn w:val="DefaultParagraphFont"/>
    <w:link w:val="Footer"/>
    <w:uiPriority w:val="99"/>
    <w:rsid w:val="00347AE0"/>
  </w:style>
  <w:style w:type="character" w:styleId="UnresolvedMention">
    <w:name w:val="Unresolved Mention"/>
    <w:basedOn w:val="DefaultParagraphFont"/>
    <w:uiPriority w:val="99"/>
    <w:semiHidden/>
    <w:unhideWhenUsed/>
    <w:rsid w:val="006021C2"/>
    <w:rPr>
      <w:color w:val="605E5C"/>
      <w:shd w:val="clear" w:color="auto" w:fill="E1DFDD"/>
    </w:rPr>
  </w:style>
  <w:style w:type="paragraph" w:styleId="ListParagraph">
    <w:name w:val="List Paragraph"/>
    <w:basedOn w:val="Normal"/>
    <w:uiPriority w:val="34"/>
    <w:qFormat/>
    <w:rsid w:val="00023BA3"/>
    <w:pPr>
      <w:ind w:left="720"/>
      <w:contextualSpacing/>
    </w:pPr>
  </w:style>
  <w:style w:type="character" w:styleId="SubtleEmphasis">
    <w:name w:val="Subtle Emphasis"/>
    <w:basedOn w:val="DefaultParagraphFont"/>
    <w:uiPriority w:val="19"/>
    <w:qFormat/>
    <w:rsid w:val="00023BA3"/>
    <w:rPr>
      <w:i/>
      <w:iCs/>
      <w:color w:val="404040" w:themeColor="text1" w:themeTint="BF"/>
    </w:rPr>
  </w:style>
  <w:style w:type="paragraph" w:styleId="NormalWeb">
    <w:name w:val="Normal (Web)"/>
    <w:basedOn w:val="Normal"/>
    <w:uiPriority w:val="99"/>
    <w:semiHidden/>
    <w:unhideWhenUsed/>
    <w:rsid w:val="00F0241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lds-form-elementlabel" w:customStyle="1">
    <w:name w:val="slds-form-element__label"/>
    <w:basedOn w:val="DefaultParagraphFont"/>
    <w:rsid w:val="00F0241F"/>
  </w:style>
  <w:style w:type="character" w:styleId="CommentReference">
    <w:name w:val="annotation reference"/>
    <w:basedOn w:val="DefaultParagraphFont"/>
    <w:uiPriority w:val="99"/>
    <w:semiHidden/>
    <w:unhideWhenUsed/>
    <w:rsid w:val="00A31BC9"/>
    <w:rPr>
      <w:sz w:val="16"/>
      <w:szCs w:val="16"/>
    </w:rPr>
  </w:style>
  <w:style w:type="paragraph" w:styleId="CommentText">
    <w:name w:val="annotation text"/>
    <w:basedOn w:val="Normal"/>
    <w:link w:val="CommentTextChar"/>
    <w:uiPriority w:val="99"/>
    <w:unhideWhenUsed/>
    <w:rsid w:val="00A31BC9"/>
    <w:pPr>
      <w:spacing w:line="240" w:lineRule="auto"/>
    </w:pPr>
    <w:rPr>
      <w:sz w:val="20"/>
      <w:szCs w:val="20"/>
    </w:rPr>
  </w:style>
  <w:style w:type="character" w:styleId="CommentTextChar" w:customStyle="1">
    <w:name w:val="Comment Text Char"/>
    <w:basedOn w:val="DefaultParagraphFont"/>
    <w:link w:val="CommentText"/>
    <w:uiPriority w:val="99"/>
    <w:rsid w:val="00A31BC9"/>
    <w:rPr>
      <w:sz w:val="20"/>
      <w:szCs w:val="20"/>
    </w:rPr>
  </w:style>
  <w:style w:type="paragraph" w:styleId="CommentSubject">
    <w:name w:val="annotation subject"/>
    <w:basedOn w:val="CommentText"/>
    <w:next w:val="CommentText"/>
    <w:link w:val="CommentSubjectChar"/>
    <w:uiPriority w:val="99"/>
    <w:semiHidden/>
    <w:unhideWhenUsed/>
    <w:rsid w:val="00A31BC9"/>
    <w:rPr>
      <w:b/>
      <w:bCs/>
    </w:rPr>
  </w:style>
  <w:style w:type="character" w:styleId="CommentSubjectChar" w:customStyle="1">
    <w:name w:val="Comment Subject Char"/>
    <w:basedOn w:val="CommentTextChar"/>
    <w:link w:val="CommentSubject"/>
    <w:uiPriority w:val="99"/>
    <w:semiHidden/>
    <w:rsid w:val="00A31BC9"/>
    <w:rPr>
      <w:b/>
      <w:bCs/>
      <w:sz w:val="20"/>
      <w:szCs w:val="20"/>
    </w:rPr>
  </w:style>
  <w:style w:type="character" w:styleId="Mention">
    <w:name w:val="Mention"/>
    <w:basedOn w:val="DefaultParagraphFont"/>
    <w:uiPriority w:val="99"/>
    <w:unhideWhenUsed/>
    <w:rsid w:val="00A31BC9"/>
    <w:rPr>
      <w:color w:val="2B579A"/>
      <w:shd w:val="clear" w:color="auto" w:fill="E1DFDD"/>
    </w:rPr>
  </w:style>
  <w:style w:type="paragraph" w:styleId="Revision">
    <w:name w:val="Revision"/>
    <w:hidden/>
    <w:uiPriority w:val="99"/>
    <w:semiHidden/>
    <w:rsid w:val="00680B9A"/>
    <w:pPr>
      <w:spacing w:after="0" w:line="240" w:lineRule="auto"/>
    </w:pPr>
  </w:style>
  <w:style w:type="character" w:styleId="FollowedHyperlink">
    <w:name w:val="FollowedHyperlink"/>
    <w:basedOn w:val="DefaultParagraphFont"/>
    <w:uiPriority w:val="99"/>
    <w:semiHidden/>
    <w:unhideWhenUsed/>
    <w:rsid w:val="00B254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49853">
      <w:bodyDiv w:val="1"/>
      <w:marLeft w:val="0"/>
      <w:marRight w:val="0"/>
      <w:marTop w:val="0"/>
      <w:marBottom w:val="0"/>
      <w:divBdr>
        <w:top w:val="none" w:sz="0" w:space="0" w:color="auto"/>
        <w:left w:val="none" w:sz="0" w:space="0" w:color="auto"/>
        <w:bottom w:val="none" w:sz="0" w:space="0" w:color="auto"/>
        <w:right w:val="none" w:sz="0" w:space="0" w:color="auto"/>
      </w:divBdr>
      <w:divsChild>
        <w:div w:id="1557399491">
          <w:marLeft w:val="0"/>
          <w:marRight w:val="0"/>
          <w:marTop w:val="0"/>
          <w:marBottom w:val="0"/>
          <w:divBdr>
            <w:top w:val="none" w:sz="0" w:space="0" w:color="auto"/>
            <w:left w:val="none" w:sz="0" w:space="0" w:color="auto"/>
            <w:bottom w:val="none" w:sz="0" w:space="0" w:color="auto"/>
            <w:right w:val="none" w:sz="0" w:space="0" w:color="auto"/>
          </w:divBdr>
          <w:divsChild>
            <w:div w:id="725103612">
              <w:marLeft w:val="0"/>
              <w:marRight w:val="0"/>
              <w:marTop w:val="0"/>
              <w:marBottom w:val="0"/>
              <w:divBdr>
                <w:top w:val="none" w:sz="0" w:space="0" w:color="auto"/>
                <w:left w:val="none" w:sz="0" w:space="0" w:color="auto"/>
                <w:bottom w:val="none" w:sz="0" w:space="0" w:color="auto"/>
                <w:right w:val="none" w:sz="0" w:space="0" w:color="auto"/>
              </w:divBdr>
            </w:div>
          </w:divsChild>
        </w:div>
        <w:div w:id="1978995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spanol.innovateschoolfood.org/informacion-de-la-aplicacion/" TargetMode="External" Id="R4c5642ffcc644201" /><Relationship Type="http://schemas.openxmlformats.org/officeDocument/2006/relationships/glossaryDocument" Target="glossary/document.xml" Id="R214337cec842488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623aa6f-5e5e-440d-9219-a7479acae79a}"/>
      </w:docPartPr>
      <w:docPartBody>
        <w:p w14:paraId="7C291AD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97A69C1984E48B9C8B9B48A3953EE" ma:contentTypeVersion="15" ma:contentTypeDescription="Create a new document." ma:contentTypeScope="" ma:versionID="590f8211ce50f23c50aca5e3e86be6ed">
  <xsd:schema xmlns:xsd="http://www.w3.org/2001/XMLSchema" xmlns:xs="http://www.w3.org/2001/XMLSchema" xmlns:p="http://schemas.microsoft.com/office/2006/metadata/properties" xmlns:ns2="6cf38881-ca44-4c92-be2a-4a25ef328d72" xmlns:ns3="a1a39a65-fb40-471a-a7d1-57f42e2c0ed3" targetNamespace="http://schemas.microsoft.com/office/2006/metadata/properties" ma:root="true" ma:fieldsID="d3dec2a25c62754e58ed494d48d1d3b0" ns2:_="" ns3:_="">
    <xsd:import namespace="6cf38881-ca44-4c92-be2a-4a25ef328d72"/>
    <xsd:import namespace="a1a39a65-fb40-471a-a7d1-57f42e2c0e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38881-ca44-4c92-be2a-4a25ef328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f79cfc-a431-4607-b477-c37457d1f9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39a65-fb40-471a-a7d1-57f42e2c0e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8b4b4ff-4985-418d-9b35-5c4944957a1f}" ma:internalName="TaxCatchAll" ma:showField="CatchAllData" ma:web="a1a39a65-fb40-471a-a7d1-57f42e2c0e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f38881-ca44-4c92-be2a-4a25ef328d72">
      <Terms xmlns="http://schemas.microsoft.com/office/infopath/2007/PartnerControls"/>
    </lcf76f155ced4ddcb4097134ff3c332f>
    <TaxCatchAll xmlns="a1a39a65-fb40-471a-a7d1-57f42e2c0e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7AB721-CA26-4F36-A8ED-376C13690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38881-ca44-4c92-be2a-4a25ef328d72"/>
    <ds:schemaRef ds:uri="a1a39a65-fb40-471a-a7d1-57f42e2c0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D8350-3CF8-4CCD-A009-021F6E49A144}">
  <ds:schemaRefs>
    <ds:schemaRef ds:uri="http://schemas.microsoft.com/office/2006/metadata/properties"/>
    <ds:schemaRef ds:uri="http://schemas.microsoft.com/office/infopath/2007/PartnerControls"/>
    <ds:schemaRef ds:uri="6cf38881-ca44-4c92-be2a-4a25ef328d72"/>
    <ds:schemaRef ds:uri="a1a39a65-fb40-471a-a7d1-57f42e2c0ed3"/>
  </ds:schemaRefs>
</ds:datastoreItem>
</file>

<file path=customXml/itemProps3.xml><?xml version="1.0" encoding="utf-8"?>
<ds:datastoreItem xmlns:ds="http://schemas.openxmlformats.org/officeDocument/2006/customXml" ds:itemID="{C0B9298E-9369-4249-B94F-CE307349163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Kim Gilchrist</dc:creator>
  <keywords/>
  <dc:description/>
  <lastModifiedBy>Clay (Connor) Elmore</lastModifiedBy>
  <revision>83</revision>
  <dcterms:created xsi:type="dcterms:W3CDTF">2024-01-24T20:44:00.0000000Z</dcterms:created>
  <dcterms:modified xsi:type="dcterms:W3CDTF">2024-04-11T22:00:33.2973824Z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0x01010052497A69C1984E48B9C8B9B48A3953EE</vt:lpwstr>
  </property>
  <property fmtid="{D5CDD505-2E9C-101B-9397-08002B2CF9AE}" pid="3" name="MediaServiceImageTags">
    <vt:lpwstr/>
  </property>
</Properties>
</file>